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BCF5" w14:textId="28BD8452" w:rsidR="00431BDE" w:rsidRPr="000D7A59" w:rsidRDefault="005E6FB4" w:rsidP="00431BDE">
      <w:pPr>
        <w:pStyle w:val="Tijelo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Naslov rada</w:t>
      </w:r>
    </w:p>
    <w:p w14:paraId="080E6340" w14:textId="77777777" w:rsidR="000D7A59" w:rsidRDefault="000D7A59" w:rsidP="002D283A">
      <w:pPr>
        <w:pStyle w:val="Tijelo"/>
        <w:spacing w:after="0" w:line="48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07506DB" w14:textId="493EF4FD" w:rsidR="002D283A" w:rsidRPr="00BC6823" w:rsidRDefault="005E6FB4" w:rsidP="002D283A">
      <w:pPr>
        <w:pStyle w:val="Tijelo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Naslov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engleskom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jeziku</w:t>
      </w:r>
      <w:proofErr w:type="spellEnd"/>
    </w:p>
    <w:p w14:paraId="4DDBE216" w14:textId="77777777" w:rsidR="00431BDE" w:rsidRDefault="00431BDE" w:rsidP="00431BDE">
      <w:pPr>
        <w:pStyle w:val="Tijelo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7D5317" w14:textId="7F4EF052" w:rsidR="00431BDE" w:rsidRDefault="005E6FB4" w:rsidP="00431BDE">
      <w:pPr>
        <w:pStyle w:val="Tijelo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Autor1</w:t>
      </w:r>
      <w:r w:rsidR="00BC682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89238379"/>
      <w:r w:rsidR="001F533C" w:rsidRPr="006C5A15">
        <w:rPr>
          <w:rFonts w:ascii="Times New Roman" w:hAnsi="Times New Roman"/>
          <w:bCs/>
          <w:sz w:val="24"/>
          <w:szCs w:val="24"/>
          <w:vertAlign w:val="superscript"/>
        </w:rPr>
        <w:t>1,*</w:t>
      </w:r>
      <w:bookmarkEnd w:id="0"/>
      <w:r w:rsidR="00BC682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Autor2</w:t>
      </w:r>
      <w:r w:rsidR="00A96BC3">
        <w:rPr>
          <w:rFonts w:ascii="Times New Roman" w:hAnsi="Times New Roman"/>
          <w:bCs/>
          <w:sz w:val="24"/>
          <w:szCs w:val="24"/>
          <w:vertAlign w:val="superscript"/>
        </w:rPr>
        <w:t>2</w:t>
      </w:r>
    </w:p>
    <w:p w14:paraId="6DE95ED0" w14:textId="77777777" w:rsidR="00431BDE" w:rsidRDefault="00431BDE" w:rsidP="00431BDE">
      <w:pPr>
        <w:pStyle w:val="Tijelo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E73A04" w14:textId="1D06E9CE" w:rsidR="00254E1C" w:rsidRDefault="006C5A15" w:rsidP="00431BDE">
      <w:pPr>
        <w:pStyle w:val="Tijelo"/>
        <w:spacing w:after="0" w:line="360" w:lineRule="auto"/>
        <w:jc w:val="center"/>
        <w:rPr>
          <w:rStyle w:val="Hyperlink0"/>
          <w:rFonts w:eastAsia="Arial Unicode MS"/>
          <w:lang w:val="pt-PT"/>
        </w:rPr>
      </w:pPr>
      <w:r w:rsidRPr="006C5A15">
        <w:rPr>
          <w:rFonts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5E6FB4">
        <w:rPr>
          <w:rFonts w:ascii="Times New Roman" w:hAnsi="Times New Roman"/>
          <w:sz w:val="24"/>
          <w:szCs w:val="24"/>
        </w:rPr>
        <w:t>Naziv institucije</w:t>
      </w:r>
      <w:r w:rsidR="00476651">
        <w:rPr>
          <w:rFonts w:ascii="Times New Roman" w:hAnsi="Times New Roman"/>
          <w:sz w:val="24"/>
          <w:szCs w:val="24"/>
        </w:rPr>
        <w:t xml:space="preserve">, </w:t>
      </w:r>
      <w:r w:rsidR="002E4A3A">
        <w:rPr>
          <w:rFonts w:ascii="Times New Roman" w:hAnsi="Times New Roman"/>
          <w:sz w:val="24"/>
          <w:szCs w:val="24"/>
        </w:rPr>
        <w:t>a</w:t>
      </w:r>
      <w:r w:rsidR="005E6FB4">
        <w:rPr>
          <w:rFonts w:ascii="Times New Roman" w:hAnsi="Times New Roman"/>
          <w:sz w:val="24"/>
          <w:szCs w:val="24"/>
        </w:rPr>
        <w:t>dresa</w:t>
      </w:r>
      <w:r w:rsidR="00476651">
        <w:rPr>
          <w:rFonts w:ascii="Times New Roman" w:hAnsi="Times New Roman"/>
          <w:sz w:val="24"/>
          <w:szCs w:val="24"/>
        </w:rPr>
        <w:t xml:space="preserve">, </w:t>
      </w:r>
      <w:r w:rsidR="002E4A3A">
        <w:rPr>
          <w:rFonts w:ascii="Times New Roman" w:hAnsi="Times New Roman"/>
          <w:sz w:val="24"/>
          <w:szCs w:val="24"/>
        </w:rPr>
        <w:t>p</w:t>
      </w:r>
      <w:r w:rsidR="005E6FB4">
        <w:rPr>
          <w:rFonts w:ascii="Times New Roman" w:hAnsi="Times New Roman"/>
          <w:sz w:val="24"/>
          <w:szCs w:val="24"/>
        </w:rPr>
        <w:t>oštanski broj i mjesto (država ako je iz inozemstva)</w:t>
      </w:r>
      <w:r w:rsidR="00B138D9" w:rsidDel="00B138D9">
        <w:rPr>
          <w:rFonts w:ascii="Times New Roman" w:hAnsi="Times New Roman"/>
          <w:sz w:val="24"/>
          <w:szCs w:val="24"/>
        </w:rPr>
        <w:t xml:space="preserve"> </w:t>
      </w:r>
    </w:p>
    <w:p w14:paraId="4674DD05" w14:textId="0254EDBB" w:rsidR="005E6FB4" w:rsidRDefault="00A96BC3" w:rsidP="005E6FB4">
      <w:pPr>
        <w:pStyle w:val="Tijelo"/>
        <w:spacing w:after="0" w:line="360" w:lineRule="auto"/>
        <w:ind w:firstLine="708"/>
        <w:rPr>
          <w:rStyle w:val="Hyperlink0"/>
          <w:rFonts w:eastAsia="Arial Unicode MS"/>
          <w:lang w:val="pt-PT"/>
        </w:rPr>
      </w:pP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A96BC3">
        <w:rPr>
          <w:rFonts w:ascii="Times New Roman" w:hAnsi="Times New Roman"/>
          <w:sz w:val="24"/>
          <w:szCs w:val="24"/>
        </w:rPr>
        <w:t xml:space="preserve"> </w:t>
      </w:r>
      <w:bookmarkStart w:id="1" w:name="_Hlk89238429"/>
      <w:r w:rsidR="002E4A3A">
        <w:rPr>
          <w:rFonts w:ascii="Times New Roman" w:hAnsi="Times New Roman"/>
          <w:sz w:val="24"/>
          <w:szCs w:val="24"/>
        </w:rPr>
        <w:t>A</w:t>
      </w:r>
      <w:r w:rsidR="005E6FB4">
        <w:rPr>
          <w:rFonts w:ascii="Times New Roman" w:hAnsi="Times New Roman"/>
          <w:sz w:val="24"/>
          <w:szCs w:val="24"/>
        </w:rPr>
        <w:t>dresa</w:t>
      </w:r>
      <w:r w:rsidR="002E4A3A">
        <w:rPr>
          <w:rFonts w:ascii="Times New Roman" w:hAnsi="Times New Roman"/>
          <w:sz w:val="24"/>
          <w:szCs w:val="24"/>
        </w:rPr>
        <w:t xml:space="preserve"> ako nema institucije</w:t>
      </w:r>
      <w:r w:rsidR="009D26B6">
        <w:rPr>
          <w:rFonts w:ascii="Times New Roman" w:hAnsi="Times New Roman"/>
          <w:sz w:val="24"/>
          <w:szCs w:val="24"/>
        </w:rPr>
        <w:t xml:space="preserve">, </w:t>
      </w:r>
      <w:r w:rsidR="005E6FB4">
        <w:rPr>
          <w:rFonts w:ascii="Times New Roman" w:hAnsi="Times New Roman"/>
          <w:sz w:val="24"/>
          <w:szCs w:val="24"/>
        </w:rPr>
        <w:t>Poštanski broj i mjesto (država ako je iz inozemstva)</w:t>
      </w:r>
      <w:r w:rsidR="005E6FB4" w:rsidDel="00B138D9">
        <w:rPr>
          <w:rFonts w:ascii="Times New Roman" w:hAnsi="Times New Roman"/>
          <w:sz w:val="24"/>
          <w:szCs w:val="24"/>
        </w:rPr>
        <w:t xml:space="preserve"> </w:t>
      </w:r>
    </w:p>
    <w:p w14:paraId="34F3B4BF" w14:textId="01EDB01F" w:rsidR="006C5A15" w:rsidRPr="00095893" w:rsidRDefault="006C5A15" w:rsidP="00A96BC3">
      <w:pPr>
        <w:pStyle w:val="Tijelo"/>
        <w:spacing w:after="0" w:line="36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1F533C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="00E876BA" w:rsidRPr="00095893">
        <w:rPr>
          <w:rFonts w:ascii="Times New Roman" w:hAnsi="Times New Roman" w:cs="Times New Roman"/>
          <w:color w:val="auto"/>
        </w:rPr>
        <w:t>Autor za korespondenciju</w:t>
      </w:r>
      <w:r w:rsidR="00095893" w:rsidRPr="00095893">
        <w:rPr>
          <w:rFonts w:ascii="Times New Roman" w:hAnsi="Times New Roman" w:cs="Times New Roman"/>
          <w:color w:val="auto"/>
        </w:rPr>
        <w:t>/</w:t>
      </w:r>
      <w:proofErr w:type="spellStart"/>
      <w:r w:rsidR="00095893" w:rsidRPr="00095893">
        <w:rPr>
          <w:rFonts w:ascii="Times New Roman" w:hAnsi="Times New Roman" w:cs="Times New Roman"/>
          <w:color w:val="auto"/>
        </w:rPr>
        <w:t>Corresponding</w:t>
      </w:r>
      <w:proofErr w:type="spellEnd"/>
      <w:r w:rsidR="00095893" w:rsidRPr="0009589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95893" w:rsidRPr="00095893">
        <w:rPr>
          <w:rFonts w:ascii="Times New Roman" w:hAnsi="Times New Roman" w:cs="Times New Roman"/>
          <w:color w:val="auto"/>
        </w:rPr>
        <w:t>author</w:t>
      </w:r>
      <w:proofErr w:type="spellEnd"/>
      <w:r w:rsidR="00095893" w:rsidRPr="00095893">
        <w:rPr>
          <w:rFonts w:ascii="Times New Roman" w:hAnsi="Times New Roman" w:cs="Times New Roman"/>
          <w:color w:val="auto"/>
        </w:rPr>
        <w:t>:</w:t>
      </w:r>
      <w:r w:rsidRPr="00095893">
        <w:rPr>
          <w:rFonts w:ascii="Times New Roman" w:hAnsi="Times New Roman" w:cs="Times New Roman"/>
          <w:color w:val="auto"/>
        </w:rPr>
        <w:t xml:space="preserve"> E-mail </w:t>
      </w:r>
      <w:r w:rsidR="00E876BA" w:rsidRPr="00095893">
        <w:rPr>
          <w:rFonts w:ascii="Times New Roman" w:hAnsi="Times New Roman" w:cs="Times New Roman"/>
          <w:color w:val="auto"/>
        </w:rPr>
        <w:t>adresa</w:t>
      </w:r>
      <w:r w:rsidRPr="00095893">
        <w:rPr>
          <w:rFonts w:ascii="Times New Roman" w:hAnsi="Times New Roman" w:cs="Times New Roman"/>
          <w:color w:val="auto"/>
        </w:rPr>
        <w:t xml:space="preserve">: </w:t>
      </w:r>
      <w:hyperlink r:id="rId8" w:history="1">
        <w:r w:rsidR="005E6FB4" w:rsidRPr="00095893">
          <w:rPr>
            <w:rStyle w:val="Hiperveza"/>
            <w:rFonts w:ascii="Times New Roman" w:hAnsi="Times New Roman" w:cs="Times New Roman"/>
            <w:color w:val="auto"/>
            <w:sz w:val="24"/>
            <w:szCs w:val="24"/>
            <w:lang w:val="pt-PT"/>
            <w14:textOutline w14:w="0" w14:cap="rnd" w14:cmpd="sng" w14:algn="ctr">
              <w14:noFill/>
              <w14:prstDash w14:val="solid"/>
              <w14:bevel/>
            </w14:textOutline>
          </w:rPr>
          <w:t>e-mail</w:t>
        </w:r>
      </w:hyperlink>
      <w:r w:rsidR="005E6FB4" w:rsidRPr="00095893">
        <w:rPr>
          <w:rStyle w:val="Hiperveza"/>
          <w:rFonts w:ascii="Times New Roman" w:hAnsi="Times New Roman" w:cs="Times New Roman"/>
          <w:color w:val="auto"/>
          <w:sz w:val="24"/>
          <w:szCs w:val="24"/>
          <w:lang w:val="pt-PT"/>
          <w14:textOutline w14:w="0" w14:cap="rnd" w14:cmpd="sng" w14:algn="ctr">
            <w14:noFill/>
            <w14:prstDash w14:val="solid"/>
            <w14:bevel/>
          </w14:textOutline>
        </w:rPr>
        <w:t xml:space="preserve"> adresa</w:t>
      </w:r>
      <w:r w:rsidRPr="00095893">
        <w:rPr>
          <w:rFonts w:ascii="Times New Roman" w:hAnsi="Times New Roman" w:cs="Times New Roman"/>
          <w:color w:val="auto"/>
        </w:rPr>
        <w:t xml:space="preserve"> (</w:t>
      </w:r>
      <w:r w:rsidR="005E6FB4" w:rsidRPr="00095893">
        <w:rPr>
          <w:rFonts w:ascii="Times New Roman" w:hAnsi="Times New Roman" w:cs="Times New Roman"/>
          <w:color w:val="auto"/>
        </w:rPr>
        <w:t>Inicijal. Prezime</w:t>
      </w:r>
      <w:r w:rsidRPr="00095893">
        <w:rPr>
          <w:rFonts w:ascii="Times New Roman" w:hAnsi="Times New Roman" w:cs="Times New Roman"/>
          <w:color w:val="auto"/>
        </w:rPr>
        <w:t>)</w:t>
      </w:r>
    </w:p>
    <w:bookmarkEnd w:id="1"/>
    <w:p w14:paraId="3DA96706" w14:textId="0469E313" w:rsidR="00254E1C" w:rsidRDefault="00254E1C">
      <w:pPr>
        <w:pStyle w:val="Tijelo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2BCAE" w14:textId="4AEFC0B5" w:rsidR="00E30D85" w:rsidRPr="00E30D85" w:rsidRDefault="00E30D85" w:rsidP="00537A2D">
      <w:pPr>
        <w:pStyle w:val="Tijelo"/>
        <w:tabs>
          <w:tab w:val="left" w:pos="5520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0D85">
        <w:rPr>
          <w:rFonts w:ascii="Times New Roman" w:hAnsi="Times New Roman"/>
          <w:b/>
          <w:bCs/>
          <w:sz w:val="24"/>
          <w:szCs w:val="24"/>
        </w:rPr>
        <w:t>Sažetak</w:t>
      </w:r>
      <w:r w:rsidR="00537A2D">
        <w:rPr>
          <w:rFonts w:ascii="Times New Roman" w:hAnsi="Times New Roman"/>
          <w:b/>
          <w:bCs/>
          <w:sz w:val="24"/>
          <w:szCs w:val="24"/>
        </w:rPr>
        <w:tab/>
      </w:r>
    </w:p>
    <w:p w14:paraId="26E2142B" w14:textId="3BAD2689" w:rsidR="00431BDE" w:rsidRDefault="005E6FB4" w:rsidP="00AA35A5">
      <w:pPr>
        <w:pStyle w:val="Tijelo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Kratki opis o čemu se radi u rukopisu</w:t>
      </w:r>
      <w:ins w:id="2" w:author="Ivana" w:date="2024-02-19T16:57:00Z">
        <w:r w:rsidR="006002A7">
          <w:rPr>
            <w:rFonts w:ascii="Times New Roman" w:eastAsia="Times New Roman" w:hAnsi="Times New Roman" w:cs="Times New Roman"/>
            <w:sz w:val="24"/>
            <w:szCs w:val="24"/>
          </w:rPr>
          <w:t xml:space="preserve"> do 200 riječi</w:t>
        </w:r>
      </w:ins>
    </w:p>
    <w:p w14:paraId="4A2C77EF" w14:textId="542218E4" w:rsidR="00254E1C" w:rsidRPr="00E30D85" w:rsidRDefault="00AA35A5" w:rsidP="00431BDE">
      <w:pPr>
        <w:pStyle w:val="Tijelo"/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0D85">
        <w:rPr>
          <w:rFonts w:ascii="Times New Roman" w:hAnsi="Times New Roman"/>
          <w:bCs/>
          <w:sz w:val="24"/>
          <w:szCs w:val="24"/>
        </w:rPr>
        <w:t xml:space="preserve">   </w:t>
      </w:r>
      <w:r w:rsidR="00E30D85" w:rsidRPr="00E30D85">
        <w:rPr>
          <w:rFonts w:ascii="Times New Roman" w:hAnsi="Times New Roman"/>
          <w:b/>
          <w:i/>
          <w:iCs/>
          <w:sz w:val="24"/>
          <w:szCs w:val="24"/>
        </w:rPr>
        <w:t>Ključne rije</w:t>
      </w:r>
      <w:r w:rsidR="005213E0">
        <w:rPr>
          <w:rFonts w:ascii="Times New Roman" w:hAnsi="Times New Roman"/>
          <w:b/>
          <w:i/>
          <w:iCs/>
          <w:sz w:val="24"/>
          <w:szCs w:val="24"/>
        </w:rPr>
        <w:t>č</w:t>
      </w:r>
      <w:r w:rsidR="00E30D85" w:rsidRPr="00E30D85">
        <w:rPr>
          <w:rFonts w:ascii="Times New Roman" w:hAnsi="Times New Roman"/>
          <w:b/>
          <w:i/>
          <w:iCs/>
          <w:sz w:val="24"/>
          <w:szCs w:val="24"/>
        </w:rPr>
        <w:t>i:</w:t>
      </w:r>
      <w:r w:rsidR="00E30D85" w:rsidRPr="00E30D85">
        <w:rPr>
          <w:rFonts w:ascii="Times New Roman" w:hAnsi="Times New Roman"/>
          <w:bCs/>
          <w:sz w:val="24"/>
          <w:szCs w:val="24"/>
        </w:rPr>
        <w:t xml:space="preserve"> </w:t>
      </w:r>
      <w:r w:rsidRPr="00E30D85">
        <w:rPr>
          <w:rFonts w:ascii="Times New Roman" w:hAnsi="Times New Roman"/>
          <w:bCs/>
          <w:sz w:val="24"/>
          <w:szCs w:val="24"/>
        </w:rPr>
        <w:t xml:space="preserve"> </w:t>
      </w:r>
      <w:r w:rsidR="00352E88">
        <w:rPr>
          <w:rFonts w:ascii="Times New Roman" w:hAnsi="Times New Roman"/>
          <w:bCs/>
          <w:sz w:val="24"/>
          <w:szCs w:val="24"/>
        </w:rPr>
        <w:t>ključne riječi (preporuka 5-7)</w:t>
      </w:r>
    </w:p>
    <w:p w14:paraId="2701DC26" w14:textId="77777777" w:rsidR="00254E1C" w:rsidRDefault="00254E1C">
      <w:pPr>
        <w:pStyle w:val="Tijelo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7D93C" w14:textId="47EB076D" w:rsidR="00254E1C" w:rsidRPr="0043237B" w:rsidRDefault="00E30D85" w:rsidP="00E30D85">
      <w:pPr>
        <w:pStyle w:val="Tijelo"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4323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Abstract</w:t>
      </w:r>
    </w:p>
    <w:p w14:paraId="618E141E" w14:textId="0CACF09E" w:rsidR="00E61D51" w:rsidRPr="0043237B" w:rsidRDefault="00352E88" w:rsidP="00E61D51">
      <w:pPr>
        <w:pStyle w:val="Tijelo"/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Sažetak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englesk</w:t>
      </w:r>
      <w:r w:rsidR="00602B8E">
        <w:rPr>
          <w:rFonts w:ascii="Times New Roman" w:hAnsi="Times New Roman"/>
          <w:sz w:val="24"/>
          <w:szCs w:val="24"/>
          <w:lang w:val="en-GB"/>
        </w:rPr>
        <w:t>om</w:t>
      </w:r>
      <w:proofErr w:type="spellEnd"/>
      <w:r w:rsidR="00602B8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02B8E">
        <w:rPr>
          <w:rFonts w:ascii="Times New Roman" w:hAnsi="Times New Roman"/>
          <w:sz w:val="24"/>
          <w:szCs w:val="24"/>
          <w:lang w:val="en-GB"/>
        </w:rPr>
        <w:t>jeziku</w:t>
      </w:r>
      <w:proofErr w:type="spellEnd"/>
    </w:p>
    <w:p w14:paraId="1E88C142" w14:textId="18BF4CE3" w:rsidR="00B41919" w:rsidRPr="0043237B" w:rsidRDefault="00B41919" w:rsidP="00B41919">
      <w:pPr>
        <w:pStyle w:val="Tijelo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3237B">
        <w:rPr>
          <w:rFonts w:ascii="Times New Roman" w:hAnsi="Times New Roman"/>
          <w:b/>
          <w:bCs/>
          <w:sz w:val="24"/>
          <w:szCs w:val="24"/>
          <w:lang w:val="en-GB"/>
        </w:rPr>
        <w:t>Keywords:</w:t>
      </w:r>
      <w:r w:rsidRPr="0043237B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52E88">
        <w:rPr>
          <w:rFonts w:ascii="Times New Roman" w:hAnsi="Times New Roman"/>
          <w:sz w:val="24"/>
          <w:szCs w:val="24"/>
          <w:lang w:val="en-GB"/>
        </w:rPr>
        <w:t>ključne</w:t>
      </w:r>
      <w:proofErr w:type="spellEnd"/>
      <w:r w:rsidR="00352E8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52E88">
        <w:rPr>
          <w:rFonts w:ascii="Times New Roman" w:hAnsi="Times New Roman"/>
          <w:sz w:val="24"/>
          <w:szCs w:val="24"/>
          <w:lang w:val="en-GB"/>
        </w:rPr>
        <w:t>riječi</w:t>
      </w:r>
      <w:proofErr w:type="spellEnd"/>
      <w:r w:rsidR="00352E8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52E88">
        <w:rPr>
          <w:rFonts w:ascii="Times New Roman" w:hAnsi="Times New Roman"/>
          <w:sz w:val="24"/>
          <w:szCs w:val="24"/>
          <w:lang w:val="en-GB"/>
        </w:rPr>
        <w:t>na</w:t>
      </w:r>
      <w:proofErr w:type="spellEnd"/>
      <w:r w:rsidR="00352E8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352E88">
        <w:rPr>
          <w:rFonts w:ascii="Times New Roman" w:hAnsi="Times New Roman"/>
          <w:sz w:val="24"/>
          <w:szCs w:val="24"/>
          <w:lang w:val="en-GB"/>
        </w:rPr>
        <w:t>engleskom</w:t>
      </w:r>
      <w:proofErr w:type="spellEnd"/>
      <w:r w:rsidR="00602B8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02B8E">
        <w:rPr>
          <w:rFonts w:ascii="Times New Roman" w:hAnsi="Times New Roman"/>
          <w:sz w:val="24"/>
          <w:szCs w:val="24"/>
          <w:lang w:val="en-GB"/>
        </w:rPr>
        <w:t>jeziku</w:t>
      </w:r>
      <w:proofErr w:type="spellEnd"/>
    </w:p>
    <w:p w14:paraId="6E6CC8B9" w14:textId="77777777" w:rsidR="00CD2B2D" w:rsidRDefault="00CD2B2D">
      <w:pPr>
        <w:pStyle w:val="Tijelo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564E0DE7" w14:textId="498E2D4D" w:rsidR="00254E1C" w:rsidRDefault="00476651">
      <w:pPr>
        <w:pStyle w:val="Tijelo"/>
        <w:spacing w:line="480" w:lineRule="auto"/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Uvod – </w:t>
      </w:r>
      <w:r w:rsidRPr="009A39B2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Introduction</w:t>
      </w:r>
    </w:p>
    <w:p w14:paraId="524770F0" w14:textId="76B2B51D" w:rsidR="003F23B0" w:rsidRPr="00322754" w:rsidRDefault="00352E88" w:rsidP="00352E88">
      <w:pPr>
        <w:pStyle w:val="Tijelo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u Times New R</w:t>
      </w:r>
      <w:r w:rsidR="00622622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man fontu veličine 12. Primjeri citiranja: jedan autor </w:t>
      </w:r>
      <w:r w:rsidRPr="006D2B30">
        <w:rPr>
          <w:rFonts w:ascii="Times New Roman" w:hAnsi="Times New Roman"/>
          <w:sz w:val="24"/>
          <w:szCs w:val="24"/>
        </w:rPr>
        <w:t>(Grgurević 2009)</w:t>
      </w:r>
      <w:r>
        <w:rPr>
          <w:rFonts w:ascii="Times New Roman" w:hAnsi="Times New Roman"/>
          <w:sz w:val="24"/>
          <w:szCs w:val="24"/>
        </w:rPr>
        <w:t>; 2 autora  (</w:t>
      </w:r>
      <w:proofErr w:type="spellStart"/>
      <w:r>
        <w:rPr>
          <w:rFonts w:ascii="Times New Roman" w:hAnsi="Times New Roman"/>
          <w:sz w:val="24"/>
          <w:szCs w:val="24"/>
        </w:rPr>
        <w:t>Magallan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Hernandez</w:t>
      </w:r>
      <w:proofErr w:type="spellEnd"/>
      <w:r>
        <w:rPr>
          <w:rFonts w:ascii="Times New Roman" w:hAnsi="Times New Roman"/>
          <w:sz w:val="24"/>
          <w:szCs w:val="24"/>
        </w:rPr>
        <w:t xml:space="preserve"> 2000); grupa autora </w:t>
      </w:r>
      <w:r w:rsidR="00D630DE">
        <w:rPr>
          <w:rFonts w:ascii="Times New Roman" w:hAnsi="Times New Roman"/>
          <w:sz w:val="24"/>
          <w:szCs w:val="24"/>
        </w:rPr>
        <w:t>(</w:t>
      </w:r>
      <w:proofErr w:type="spellStart"/>
      <w:r w:rsidR="00D630DE">
        <w:rPr>
          <w:rFonts w:ascii="Times New Roman" w:hAnsi="Times New Roman"/>
          <w:sz w:val="24"/>
          <w:szCs w:val="24"/>
        </w:rPr>
        <w:t>Španjol</w:t>
      </w:r>
      <w:proofErr w:type="spellEnd"/>
      <w:r w:rsidR="00D630DE">
        <w:rPr>
          <w:rFonts w:ascii="Times New Roman" w:hAnsi="Times New Roman"/>
          <w:sz w:val="24"/>
          <w:szCs w:val="24"/>
        </w:rPr>
        <w:t xml:space="preserve"> i sur. 2021)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8AA849" w14:textId="77777777" w:rsidR="00EC55BF" w:rsidRDefault="00EC55BF">
      <w:pPr>
        <w:pStyle w:val="Tijelo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28D57D2E" w14:textId="77777777" w:rsidR="00EF2C38" w:rsidRDefault="00476651" w:rsidP="00EF2C38">
      <w:pPr>
        <w:pStyle w:val="Tijelo"/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Materijali i metode – </w:t>
      </w:r>
      <w:r w:rsidRPr="00EF2C38">
        <w:rPr>
          <w:rFonts w:ascii="Times New Roman" w:hAnsi="Times New Roman"/>
          <w:b/>
          <w:bCs/>
          <w:i/>
          <w:iCs/>
          <w:sz w:val="24"/>
          <w:szCs w:val="24"/>
        </w:rPr>
        <w:t xml:space="preserve">Materials </w:t>
      </w:r>
      <w:proofErr w:type="spellStart"/>
      <w:r w:rsidRPr="00EF2C38">
        <w:rPr>
          <w:rFonts w:ascii="Times New Roman" w:hAnsi="Times New Roman"/>
          <w:b/>
          <w:bCs/>
          <w:i/>
          <w:iCs/>
          <w:sz w:val="24"/>
          <w:szCs w:val="24"/>
        </w:rPr>
        <w:t>and</w:t>
      </w:r>
      <w:proofErr w:type="spellEnd"/>
      <w:r w:rsidRPr="00EF2C3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F2C38">
        <w:rPr>
          <w:rFonts w:ascii="Times New Roman" w:hAnsi="Times New Roman"/>
          <w:b/>
          <w:bCs/>
          <w:i/>
          <w:iCs/>
          <w:sz w:val="24"/>
          <w:szCs w:val="24"/>
        </w:rPr>
        <w:t>Methods</w:t>
      </w:r>
      <w:proofErr w:type="spellEnd"/>
    </w:p>
    <w:p w14:paraId="2B049DDE" w14:textId="6EDAB860" w:rsidR="00047409" w:rsidRPr="00047409" w:rsidRDefault="00352E88" w:rsidP="00352E88">
      <w:pPr>
        <w:pStyle w:val="Bezproreda"/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u Times New Roman fontu veličine 12.</w:t>
      </w:r>
    </w:p>
    <w:p w14:paraId="6B291640" w14:textId="743C8FC0" w:rsidR="00254E1C" w:rsidRDefault="00476651">
      <w:pPr>
        <w:pStyle w:val="Tijelo"/>
        <w:spacing w:before="240" w:line="48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Rezultati i rasprava – </w:t>
      </w:r>
      <w:proofErr w:type="spellStart"/>
      <w:r w:rsidRPr="00E61D51">
        <w:rPr>
          <w:rFonts w:ascii="Times New Roman" w:hAnsi="Times New Roman"/>
          <w:b/>
          <w:bCs/>
          <w:i/>
          <w:iCs/>
          <w:sz w:val="24"/>
          <w:szCs w:val="24"/>
        </w:rPr>
        <w:t>Results</w:t>
      </w:r>
      <w:proofErr w:type="spellEnd"/>
      <w:r w:rsidRPr="00E61D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61D51">
        <w:rPr>
          <w:rFonts w:ascii="Times New Roman" w:hAnsi="Times New Roman"/>
          <w:b/>
          <w:bCs/>
          <w:i/>
          <w:iCs/>
          <w:sz w:val="24"/>
          <w:szCs w:val="24"/>
        </w:rPr>
        <w:t>and</w:t>
      </w:r>
      <w:proofErr w:type="spellEnd"/>
      <w:r w:rsidRPr="00E61D5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61D51">
        <w:rPr>
          <w:rFonts w:ascii="Times New Roman" w:hAnsi="Times New Roman"/>
          <w:b/>
          <w:bCs/>
          <w:i/>
          <w:iCs/>
          <w:sz w:val="24"/>
          <w:szCs w:val="24"/>
        </w:rPr>
        <w:t>Discussion</w:t>
      </w:r>
      <w:proofErr w:type="spellEnd"/>
      <w:r w:rsidR="00352E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352E8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263A22C" w14:textId="765A2FA7" w:rsidR="00352E88" w:rsidRPr="00602B8E" w:rsidRDefault="00352E88" w:rsidP="00352E88">
      <w:pPr>
        <w:pStyle w:val="Tijelo"/>
        <w:spacing w:before="240" w:line="48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02B8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602B8E">
        <w:rPr>
          <w:rFonts w:ascii="Times New Roman" w:hAnsi="Times New Roman"/>
          <w:i/>
          <w:iCs/>
          <w:sz w:val="24"/>
          <w:szCs w:val="24"/>
        </w:rPr>
        <w:t>Rasprava može biti zasebno</w:t>
      </w:r>
    </w:p>
    <w:p w14:paraId="7F0138C3" w14:textId="4D5D8D4D" w:rsidR="002A2BE8" w:rsidRDefault="00352E88" w:rsidP="002A2BE8">
      <w:pPr>
        <w:pStyle w:val="Tijelo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Tekst u Times New Roman fontu veličine 12.</w:t>
      </w:r>
    </w:p>
    <w:p w14:paraId="25F9CFCB" w14:textId="77777777" w:rsidR="002A2BE8" w:rsidRDefault="002A2BE8" w:rsidP="002A2BE8">
      <w:pPr>
        <w:pStyle w:val="Tijelo"/>
        <w:spacing w:line="480" w:lineRule="auto"/>
        <w:jc w:val="both"/>
        <w:rPr>
          <w:rFonts w:ascii="Times New Roman" w:hAnsi="Times New Roman"/>
        </w:rPr>
      </w:pPr>
    </w:p>
    <w:p w14:paraId="77ACD353" w14:textId="332B259F" w:rsidR="002E4A3A" w:rsidRPr="00537A2D" w:rsidRDefault="002A2BE8" w:rsidP="002E4A3A">
      <w:pPr>
        <w:pStyle w:val="Tijelo"/>
        <w:spacing w:line="480" w:lineRule="auto"/>
        <w:jc w:val="both"/>
        <w:rPr>
          <w:rFonts w:ascii="Times New Roman" w:hAnsi="Times New Roman"/>
        </w:rPr>
      </w:pPr>
      <w:r w:rsidRPr="00537A2D">
        <w:rPr>
          <w:rFonts w:ascii="Times New Roman" w:hAnsi="Times New Roman"/>
          <w:b/>
          <w:bCs/>
        </w:rPr>
        <w:t>Tablica 1.</w:t>
      </w:r>
      <w:r w:rsidRPr="00537A2D">
        <w:rPr>
          <w:rFonts w:ascii="Times New Roman" w:hAnsi="Times New Roman"/>
        </w:rPr>
        <w:t xml:space="preserve"> </w:t>
      </w:r>
      <w:r w:rsidR="00352E88" w:rsidRPr="00537A2D">
        <w:rPr>
          <w:rFonts w:ascii="Times New Roman" w:hAnsi="Times New Roman"/>
        </w:rPr>
        <w:t>Naslov tablice</w:t>
      </w:r>
      <w:r w:rsidR="002E4A3A" w:rsidRPr="00537A2D">
        <w:rPr>
          <w:rFonts w:ascii="Times New Roman" w:hAnsi="Times New Roman"/>
        </w:rPr>
        <w:t>; Tekst u Times New Roman fontu veličine 11.</w:t>
      </w:r>
    </w:p>
    <w:p w14:paraId="60C3EE5B" w14:textId="27436702" w:rsidR="002A2BE8" w:rsidRPr="00FF048F" w:rsidRDefault="002A2BE8" w:rsidP="002A2BE8">
      <w:pPr>
        <w:pStyle w:val="Tijelo"/>
        <w:spacing w:line="480" w:lineRule="auto"/>
        <w:jc w:val="both"/>
        <w:rPr>
          <w:rFonts w:ascii="Times New Roman" w:hAnsi="Times New Roman"/>
          <w:lang w:val="en-GB"/>
        </w:rPr>
      </w:pPr>
      <w:r w:rsidRPr="002E4A3A">
        <w:rPr>
          <w:rFonts w:ascii="Times New Roman" w:hAnsi="Times New Roman"/>
          <w:b/>
          <w:bCs/>
        </w:rPr>
        <w:t>Table 1</w:t>
      </w:r>
      <w:r w:rsidRPr="00FF048F">
        <w:rPr>
          <w:rFonts w:ascii="Times New Roman" w:hAnsi="Times New Roman"/>
        </w:rPr>
        <w:t xml:space="preserve"> </w:t>
      </w:r>
      <w:proofErr w:type="spellStart"/>
      <w:r w:rsidR="00352E88">
        <w:rPr>
          <w:rFonts w:ascii="Times New Roman" w:hAnsi="Times New Roman"/>
          <w:lang w:val="en-GB"/>
        </w:rPr>
        <w:t>Naslov</w:t>
      </w:r>
      <w:proofErr w:type="spellEnd"/>
      <w:r w:rsidR="00352E88">
        <w:rPr>
          <w:rFonts w:ascii="Times New Roman" w:hAnsi="Times New Roman"/>
          <w:lang w:val="en-GB"/>
        </w:rPr>
        <w:t xml:space="preserve"> </w:t>
      </w:r>
      <w:proofErr w:type="spellStart"/>
      <w:r w:rsidR="00352E88">
        <w:rPr>
          <w:rFonts w:ascii="Times New Roman" w:hAnsi="Times New Roman"/>
          <w:lang w:val="en-GB"/>
        </w:rPr>
        <w:t>tablice</w:t>
      </w:r>
      <w:proofErr w:type="spellEnd"/>
      <w:r w:rsidR="00352E88">
        <w:rPr>
          <w:rFonts w:ascii="Times New Roman" w:hAnsi="Times New Roman"/>
          <w:lang w:val="en-GB"/>
        </w:rPr>
        <w:t xml:space="preserve"> </w:t>
      </w:r>
      <w:proofErr w:type="spellStart"/>
      <w:r w:rsidR="00352E88">
        <w:rPr>
          <w:rFonts w:ascii="Times New Roman" w:hAnsi="Times New Roman"/>
          <w:lang w:val="en-GB"/>
        </w:rPr>
        <w:t>na</w:t>
      </w:r>
      <w:proofErr w:type="spellEnd"/>
      <w:r w:rsidR="00352E88">
        <w:rPr>
          <w:rFonts w:ascii="Times New Roman" w:hAnsi="Times New Roman"/>
          <w:lang w:val="en-GB"/>
        </w:rPr>
        <w:t xml:space="preserve"> </w:t>
      </w:r>
      <w:proofErr w:type="spellStart"/>
      <w:r w:rsidR="00352E88">
        <w:rPr>
          <w:rFonts w:ascii="Times New Roman" w:hAnsi="Times New Roman"/>
          <w:lang w:val="en-GB"/>
        </w:rPr>
        <w:t>e</w:t>
      </w:r>
      <w:r w:rsidR="00E876BA">
        <w:rPr>
          <w:rFonts w:ascii="Times New Roman" w:hAnsi="Times New Roman"/>
          <w:lang w:val="en-GB"/>
        </w:rPr>
        <w:t>n</w:t>
      </w:r>
      <w:r w:rsidR="00352E88">
        <w:rPr>
          <w:rFonts w:ascii="Times New Roman" w:hAnsi="Times New Roman"/>
          <w:lang w:val="en-GB"/>
        </w:rPr>
        <w:t>gleskom</w:t>
      </w:r>
      <w:proofErr w:type="spellEnd"/>
      <w:r w:rsidR="00352E88">
        <w:rPr>
          <w:rFonts w:ascii="Times New Roman" w:hAnsi="Times New Roman"/>
          <w:lang w:val="en-GB"/>
        </w:rPr>
        <w:t xml:space="preserve"> </w:t>
      </w:r>
      <w:proofErr w:type="spellStart"/>
      <w:r w:rsidR="00352E88">
        <w:rPr>
          <w:rFonts w:ascii="Times New Roman" w:hAnsi="Times New Roman"/>
          <w:lang w:val="en-GB"/>
        </w:rPr>
        <w:t>jeziku</w:t>
      </w:r>
      <w:proofErr w:type="spellEnd"/>
    </w:p>
    <w:tbl>
      <w:tblPr>
        <w:tblStyle w:val="Reetkatablic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1717"/>
        <w:gridCol w:w="1919"/>
        <w:gridCol w:w="1109"/>
        <w:gridCol w:w="1321"/>
        <w:gridCol w:w="1412"/>
      </w:tblGrid>
      <w:tr w:rsidR="002A2BE8" w:rsidRPr="002146ED" w14:paraId="0505784D" w14:textId="77777777" w:rsidTr="00492C40">
        <w:trPr>
          <w:jc w:val="center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579BF18C" w14:textId="3AF41A9C" w:rsidR="002A2BE8" w:rsidRDefault="00492C40" w:rsidP="00435F58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</w:t>
            </w:r>
          </w:p>
          <w:p w14:paraId="148E758F" w14:textId="5BF094AD" w:rsidR="002A2BE8" w:rsidRPr="00F33280" w:rsidRDefault="00492C40" w:rsidP="00435F58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</w:tcPr>
          <w:p w14:paraId="3634A5AE" w14:textId="77777777" w:rsidR="00492C40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</w:t>
            </w:r>
          </w:p>
          <w:p w14:paraId="22310672" w14:textId="05968FF9" w:rsidR="002A2BE8" w:rsidRPr="00F33280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2E57D783" w14:textId="77777777" w:rsidR="00492C40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</w:t>
            </w:r>
          </w:p>
          <w:p w14:paraId="6640079E" w14:textId="423AFB3F" w:rsidR="002A2BE8" w:rsidRPr="00F33280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39BA5A1A" w14:textId="77777777" w:rsidR="00492C40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</w:t>
            </w:r>
          </w:p>
          <w:p w14:paraId="2B95EBA9" w14:textId="76B9CF96" w:rsidR="002A2BE8" w:rsidRPr="00F33280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743912A7" w14:textId="77777777" w:rsidR="00492C40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</w:t>
            </w:r>
          </w:p>
          <w:p w14:paraId="5A6A1E6C" w14:textId="7EDB9326" w:rsidR="002A2BE8" w:rsidRPr="00F33280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14:paraId="43F0161E" w14:textId="77777777" w:rsidR="00492C40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Tekst</w:t>
            </w:r>
          </w:p>
          <w:p w14:paraId="7D3568E1" w14:textId="1B640096" w:rsidR="002A2BE8" w:rsidRPr="00FF048F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</w:tr>
      <w:tr w:rsidR="00492C40" w:rsidRPr="002146ED" w14:paraId="7A48B088" w14:textId="77777777" w:rsidTr="00492C40">
        <w:trPr>
          <w:jc w:val="center"/>
        </w:trPr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14:paraId="3DE4DF7D" w14:textId="54369A35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717" w:type="dxa"/>
            <w:tcBorders>
              <w:top w:val="single" w:sz="4" w:space="0" w:color="auto"/>
            </w:tcBorders>
            <w:shd w:val="clear" w:color="auto" w:fill="auto"/>
          </w:tcPr>
          <w:p w14:paraId="105E9D1F" w14:textId="3B3BB02F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</w:tcPr>
          <w:p w14:paraId="5E223A04" w14:textId="042C1B27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62189207" w14:textId="0AE127C9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</w:tcPr>
          <w:p w14:paraId="63A709EE" w14:textId="1863738C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shd w:val="clear" w:color="auto" w:fill="auto"/>
          </w:tcPr>
          <w:p w14:paraId="1A34E52D" w14:textId="35465ACF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</w:tr>
      <w:tr w:rsidR="00492C40" w:rsidRPr="002146ED" w14:paraId="3045483A" w14:textId="77777777" w:rsidTr="00492C40">
        <w:trPr>
          <w:jc w:val="center"/>
        </w:trPr>
        <w:tc>
          <w:tcPr>
            <w:tcW w:w="1578" w:type="dxa"/>
            <w:shd w:val="clear" w:color="auto" w:fill="auto"/>
          </w:tcPr>
          <w:p w14:paraId="51A952A8" w14:textId="60112832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717" w:type="dxa"/>
            <w:shd w:val="clear" w:color="auto" w:fill="auto"/>
          </w:tcPr>
          <w:p w14:paraId="67D4DD9B" w14:textId="452F07C9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919" w:type="dxa"/>
            <w:shd w:val="clear" w:color="auto" w:fill="auto"/>
          </w:tcPr>
          <w:p w14:paraId="66448060" w14:textId="2EE308CB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109" w:type="dxa"/>
            <w:shd w:val="clear" w:color="auto" w:fill="auto"/>
          </w:tcPr>
          <w:p w14:paraId="6CFDCA80" w14:textId="356C4048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321" w:type="dxa"/>
            <w:shd w:val="clear" w:color="auto" w:fill="auto"/>
          </w:tcPr>
          <w:p w14:paraId="5F4E725B" w14:textId="58734FE4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412" w:type="dxa"/>
            <w:shd w:val="clear" w:color="auto" w:fill="auto"/>
          </w:tcPr>
          <w:p w14:paraId="5F85EF96" w14:textId="66656E36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</w:tr>
      <w:tr w:rsidR="00492C40" w:rsidRPr="002146ED" w14:paraId="61934A20" w14:textId="77777777" w:rsidTr="00492C40">
        <w:trPr>
          <w:jc w:val="center"/>
        </w:trPr>
        <w:tc>
          <w:tcPr>
            <w:tcW w:w="1578" w:type="dxa"/>
            <w:shd w:val="clear" w:color="auto" w:fill="auto"/>
          </w:tcPr>
          <w:p w14:paraId="6CF0A0C6" w14:textId="672250CA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717" w:type="dxa"/>
            <w:shd w:val="clear" w:color="auto" w:fill="auto"/>
          </w:tcPr>
          <w:p w14:paraId="6654C59C" w14:textId="2085C001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919" w:type="dxa"/>
            <w:shd w:val="clear" w:color="auto" w:fill="auto"/>
          </w:tcPr>
          <w:p w14:paraId="468DF115" w14:textId="497F5978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109" w:type="dxa"/>
            <w:shd w:val="clear" w:color="auto" w:fill="auto"/>
          </w:tcPr>
          <w:p w14:paraId="4E66869F" w14:textId="0E3FED18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321" w:type="dxa"/>
            <w:shd w:val="clear" w:color="auto" w:fill="auto"/>
          </w:tcPr>
          <w:p w14:paraId="4E47735A" w14:textId="7D04D1E4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412" w:type="dxa"/>
            <w:shd w:val="clear" w:color="auto" w:fill="auto"/>
          </w:tcPr>
          <w:p w14:paraId="26212B9F" w14:textId="688157DA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</w:tr>
      <w:tr w:rsidR="00492C40" w:rsidRPr="002146ED" w14:paraId="6249005A" w14:textId="77777777" w:rsidTr="00492C40">
        <w:trPr>
          <w:jc w:val="center"/>
        </w:trPr>
        <w:tc>
          <w:tcPr>
            <w:tcW w:w="1578" w:type="dxa"/>
            <w:tcBorders>
              <w:bottom w:val="nil"/>
            </w:tcBorders>
            <w:shd w:val="clear" w:color="auto" w:fill="auto"/>
          </w:tcPr>
          <w:p w14:paraId="3B52BA3F" w14:textId="64F1EEF9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717" w:type="dxa"/>
            <w:tcBorders>
              <w:bottom w:val="nil"/>
            </w:tcBorders>
            <w:shd w:val="clear" w:color="auto" w:fill="auto"/>
          </w:tcPr>
          <w:p w14:paraId="6FBFCC9D" w14:textId="6418A1FE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919" w:type="dxa"/>
            <w:tcBorders>
              <w:bottom w:val="nil"/>
            </w:tcBorders>
            <w:shd w:val="clear" w:color="auto" w:fill="auto"/>
          </w:tcPr>
          <w:p w14:paraId="6D113E7E" w14:textId="28C91FB2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109" w:type="dxa"/>
            <w:tcBorders>
              <w:bottom w:val="nil"/>
            </w:tcBorders>
            <w:shd w:val="clear" w:color="auto" w:fill="auto"/>
          </w:tcPr>
          <w:p w14:paraId="49975F82" w14:textId="1088FFCE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321" w:type="dxa"/>
            <w:tcBorders>
              <w:bottom w:val="nil"/>
            </w:tcBorders>
            <w:shd w:val="clear" w:color="auto" w:fill="auto"/>
          </w:tcPr>
          <w:p w14:paraId="4F37E241" w14:textId="1F9C9431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auto"/>
          </w:tcPr>
          <w:p w14:paraId="2DEFC443" w14:textId="356D6DC5" w:rsidR="00492C40" w:rsidRPr="00FF6877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  <w:i/>
                <w:iCs/>
                <w:lang w:val="en-GB"/>
              </w:rPr>
              <w:t>Text English</w:t>
            </w:r>
          </w:p>
        </w:tc>
      </w:tr>
      <w:tr w:rsidR="00492C40" w:rsidRPr="002146ED" w14:paraId="0AD0D82B" w14:textId="77777777" w:rsidTr="00492C40">
        <w:trPr>
          <w:jc w:val="center"/>
        </w:trPr>
        <w:tc>
          <w:tcPr>
            <w:tcW w:w="1578" w:type="dxa"/>
            <w:tcBorders>
              <w:top w:val="nil"/>
              <w:bottom w:val="single" w:sz="4" w:space="0" w:color="auto"/>
            </w:tcBorders>
          </w:tcPr>
          <w:p w14:paraId="259F5783" w14:textId="620BB4B0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717" w:type="dxa"/>
            <w:tcBorders>
              <w:top w:val="nil"/>
              <w:bottom w:val="single" w:sz="4" w:space="0" w:color="auto"/>
            </w:tcBorders>
          </w:tcPr>
          <w:p w14:paraId="6CECF5C2" w14:textId="735F7419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coordinatetxt"/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919" w:type="dxa"/>
            <w:tcBorders>
              <w:top w:val="nil"/>
              <w:bottom w:val="single" w:sz="4" w:space="0" w:color="auto"/>
            </w:tcBorders>
          </w:tcPr>
          <w:p w14:paraId="77B0070F" w14:textId="796E488F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109" w:type="dxa"/>
            <w:tcBorders>
              <w:top w:val="nil"/>
              <w:bottom w:val="single" w:sz="4" w:space="0" w:color="auto"/>
            </w:tcBorders>
          </w:tcPr>
          <w:p w14:paraId="370BC316" w14:textId="5329C733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321" w:type="dxa"/>
            <w:tcBorders>
              <w:top w:val="nil"/>
              <w:bottom w:val="single" w:sz="4" w:space="0" w:color="auto"/>
            </w:tcBorders>
          </w:tcPr>
          <w:p w14:paraId="5947E78D" w14:textId="465A58BE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</w:tcPr>
          <w:p w14:paraId="368AEDC8" w14:textId="540413AF" w:rsidR="00492C40" w:rsidRPr="002146ED" w:rsidRDefault="00492C40" w:rsidP="00492C40">
            <w:pPr>
              <w:pStyle w:val="Tij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7880">
              <w:rPr>
                <w:rFonts w:ascii="Times New Roman" w:hAnsi="Times New Roman" w:cs="Times New Roman"/>
              </w:rPr>
              <w:t>Tekst</w:t>
            </w:r>
          </w:p>
        </w:tc>
      </w:tr>
    </w:tbl>
    <w:p w14:paraId="1C81287B" w14:textId="77777777" w:rsidR="002A2BE8" w:rsidRDefault="002A2BE8" w:rsidP="00104C02">
      <w:pPr>
        <w:pStyle w:val="Tijelo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CB79E50" w14:textId="77777777" w:rsidR="00492C40" w:rsidRDefault="00492C40" w:rsidP="00104C02">
      <w:pPr>
        <w:pStyle w:val="Tijelo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921A433" w14:textId="77777777" w:rsidR="00492C40" w:rsidRDefault="00492C40" w:rsidP="00104C02">
      <w:pPr>
        <w:pStyle w:val="Tijelo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3DEED77" w14:textId="77777777" w:rsidR="00492C40" w:rsidRDefault="00492C40" w:rsidP="00104C02">
      <w:pPr>
        <w:pStyle w:val="Tijelo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2E91A220" w14:textId="77777777" w:rsidR="00492C40" w:rsidRDefault="00492C40" w:rsidP="00104C02">
      <w:pPr>
        <w:pStyle w:val="Tijelo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EE08961" w14:textId="77777777" w:rsidR="00492C40" w:rsidRDefault="00492C40" w:rsidP="00104C02">
      <w:pPr>
        <w:pStyle w:val="Tijelo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76C8BFCE" w14:textId="77777777" w:rsidR="00492C40" w:rsidRDefault="00492C40" w:rsidP="00104C02">
      <w:pPr>
        <w:pStyle w:val="Tijelo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0603235" w14:textId="77777777" w:rsidR="00492C40" w:rsidRDefault="00492C40" w:rsidP="00104C02">
      <w:pPr>
        <w:pStyle w:val="Tijelo"/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2E9AB4D" w14:textId="3B1A3176" w:rsidR="00F94E76" w:rsidRPr="00D21277" w:rsidRDefault="00492C40" w:rsidP="00104C02">
      <w:pPr>
        <w:pStyle w:val="Tijelo"/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07401D" wp14:editId="310BF9E7">
                <wp:simplePos x="0" y="0"/>
                <wp:positionH relativeFrom="column">
                  <wp:posOffset>1367155</wp:posOffset>
                </wp:positionH>
                <wp:positionV relativeFrom="paragraph">
                  <wp:posOffset>63818</wp:posOffset>
                </wp:positionV>
                <wp:extent cx="3167063" cy="2143125"/>
                <wp:effectExtent l="38100" t="19050" r="52705" b="104775"/>
                <wp:wrapNone/>
                <wp:docPr id="789399459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063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B528A" id="Pravokutnik 1" o:spid="_x0000_s1026" style="position:absolute;margin-left:107.65pt;margin-top:5.05pt;width:249.4pt;height:168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" strokecolor="#4f81bd [3204]" strokeweight="2pt">
                <v:stroke joinstyle="round"/>
                <v:shadow on="t" color="black" opacity="22937f" origin=",.5" offset="0,.63889mm"/>
                <v:textbox inset="1.27mm,1.27mm,1.27mm,1.27mm"/>
              </v:rect>
            </w:pict>
          </mc:Fallback>
        </mc:AlternateContent>
      </w:r>
    </w:p>
    <w:p w14:paraId="70AD3D36" w14:textId="77777777" w:rsidR="00492C40" w:rsidRDefault="00492C40" w:rsidP="002E4A3A">
      <w:pPr>
        <w:pStyle w:val="Tijelo"/>
        <w:spacing w:line="480" w:lineRule="auto"/>
        <w:jc w:val="both"/>
        <w:rPr>
          <w:rFonts w:ascii="Times New Roman" w:hAnsi="Times New Roman"/>
          <w:b/>
          <w:bCs/>
        </w:rPr>
      </w:pPr>
    </w:p>
    <w:p w14:paraId="371C6719" w14:textId="77777777" w:rsidR="00492C40" w:rsidRDefault="00492C40" w:rsidP="002E4A3A">
      <w:pPr>
        <w:pStyle w:val="Tijelo"/>
        <w:spacing w:line="480" w:lineRule="auto"/>
        <w:jc w:val="both"/>
        <w:rPr>
          <w:rFonts w:ascii="Times New Roman" w:hAnsi="Times New Roman"/>
          <w:b/>
          <w:bCs/>
        </w:rPr>
      </w:pPr>
    </w:p>
    <w:p w14:paraId="58CB7859" w14:textId="77777777" w:rsidR="00492C40" w:rsidRDefault="00492C40" w:rsidP="002E4A3A">
      <w:pPr>
        <w:pStyle w:val="Tijelo"/>
        <w:spacing w:line="480" w:lineRule="auto"/>
        <w:jc w:val="both"/>
        <w:rPr>
          <w:rFonts w:ascii="Times New Roman" w:hAnsi="Times New Roman"/>
          <w:b/>
          <w:bCs/>
        </w:rPr>
      </w:pPr>
    </w:p>
    <w:p w14:paraId="026E2141" w14:textId="77777777" w:rsidR="00492C40" w:rsidRDefault="00492C40" w:rsidP="002E4A3A">
      <w:pPr>
        <w:pStyle w:val="Tijelo"/>
        <w:spacing w:line="480" w:lineRule="auto"/>
        <w:jc w:val="both"/>
        <w:rPr>
          <w:rFonts w:ascii="Times New Roman" w:hAnsi="Times New Roman"/>
          <w:b/>
          <w:bCs/>
        </w:rPr>
      </w:pPr>
    </w:p>
    <w:p w14:paraId="31F7C5E9" w14:textId="77777777" w:rsidR="00492C40" w:rsidRDefault="00492C40" w:rsidP="002E4A3A">
      <w:pPr>
        <w:pStyle w:val="Tijelo"/>
        <w:spacing w:line="480" w:lineRule="auto"/>
        <w:jc w:val="both"/>
        <w:rPr>
          <w:rFonts w:ascii="Times New Roman" w:hAnsi="Times New Roman"/>
          <w:b/>
          <w:bCs/>
        </w:rPr>
      </w:pPr>
    </w:p>
    <w:p w14:paraId="7DAB7E23" w14:textId="0FB51BCA" w:rsidR="002E4A3A" w:rsidRPr="002E4A3A" w:rsidRDefault="00104C02" w:rsidP="002E4A3A">
      <w:pPr>
        <w:pStyle w:val="Tijelo"/>
        <w:spacing w:line="480" w:lineRule="auto"/>
        <w:jc w:val="both"/>
        <w:rPr>
          <w:rFonts w:ascii="Times New Roman" w:hAnsi="Times New Roman"/>
        </w:rPr>
      </w:pPr>
      <w:r w:rsidRPr="002E4A3A">
        <w:rPr>
          <w:rFonts w:ascii="Times New Roman" w:hAnsi="Times New Roman"/>
          <w:b/>
          <w:bCs/>
        </w:rPr>
        <w:t>Slika 1.</w:t>
      </w:r>
      <w:r w:rsidRPr="002E4A3A">
        <w:rPr>
          <w:rFonts w:ascii="Times New Roman" w:hAnsi="Times New Roman"/>
        </w:rPr>
        <w:t xml:space="preserve"> </w:t>
      </w:r>
      <w:r w:rsidR="00352E88" w:rsidRPr="002E4A3A">
        <w:rPr>
          <w:rFonts w:ascii="Times New Roman" w:hAnsi="Times New Roman"/>
        </w:rPr>
        <w:t>Naslov slike</w:t>
      </w:r>
      <w:r w:rsidR="002E4A3A" w:rsidRPr="002E4A3A">
        <w:rPr>
          <w:rFonts w:ascii="Times New Roman" w:hAnsi="Times New Roman"/>
        </w:rPr>
        <w:t>; Tekst u Times New Roman fontu veličine 11.</w:t>
      </w:r>
    </w:p>
    <w:p w14:paraId="09A07F4B" w14:textId="51A12B6F" w:rsidR="00104C02" w:rsidRPr="002E4A3A" w:rsidRDefault="00104C02" w:rsidP="001A0AFA">
      <w:pPr>
        <w:pStyle w:val="Tijelo"/>
        <w:spacing w:line="480" w:lineRule="auto"/>
        <w:jc w:val="both"/>
        <w:rPr>
          <w:rFonts w:ascii="Times New Roman" w:hAnsi="Times New Roman"/>
        </w:rPr>
      </w:pPr>
      <w:r w:rsidRPr="002E4A3A">
        <w:rPr>
          <w:rFonts w:ascii="Times New Roman" w:hAnsi="Times New Roman"/>
          <w:b/>
          <w:bCs/>
        </w:rPr>
        <w:t>Figure 1</w:t>
      </w:r>
      <w:r w:rsidRPr="002E4A3A">
        <w:rPr>
          <w:rFonts w:ascii="Times New Roman" w:hAnsi="Times New Roman"/>
        </w:rPr>
        <w:t xml:space="preserve"> </w:t>
      </w:r>
      <w:r w:rsidR="00352E88" w:rsidRPr="002E4A3A">
        <w:rPr>
          <w:rFonts w:ascii="Times New Roman" w:hAnsi="Times New Roman"/>
        </w:rPr>
        <w:t>Naslov na engleskom jeziku</w:t>
      </w:r>
    </w:p>
    <w:p w14:paraId="6FBD2DAE" w14:textId="49352543" w:rsidR="00BC0E7B" w:rsidRDefault="00BC0E7B" w:rsidP="001A0AFA">
      <w:pPr>
        <w:pStyle w:val="Tijelo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E359D4" w14:textId="4240DE8D" w:rsidR="00352E88" w:rsidRDefault="00352E88" w:rsidP="001A0AFA">
      <w:pPr>
        <w:pStyle w:val="Tijelo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Rasprava - </w:t>
      </w:r>
      <w:proofErr w:type="spellStart"/>
      <w:r w:rsidRPr="00E61D51">
        <w:rPr>
          <w:rFonts w:ascii="Times New Roman" w:hAnsi="Times New Roman"/>
          <w:b/>
          <w:bCs/>
          <w:i/>
          <w:iCs/>
          <w:sz w:val="24"/>
          <w:szCs w:val="24"/>
        </w:rPr>
        <w:t>Discussion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</w:p>
    <w:p w14:paraId="3843664D" w14:textId="59F493DA" w:rsidR="00352E88" w:rsidRDefault="00352E88" w:rsidP="00352E88">
      <w:pPr>
        <w:pStyle w:val="Tijelo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u Times New Roman fontu veličine 12.</w:t>
      </w:r>
    </w:p>
    <w:p w14:paraId="42E85E17" w14:textId="578A4F93" w:rsidR="00602B8E" w:rsidRPr="00602B8E" w:rsidRDefault="00602B8E" w:rsidP="00602B8E">
      <w:pPr>
        <w:pStyle w:val="Tijel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t>*</w:t>
      </w:r>
      <w:r w:rsidRPr="00602B8E">
        <w:rPr>
          <w:rFonts w:ascii="Times New Roman" w:hAnsi="Times New Roman"/>
          <w:sz w:val="24"/>
          <w:szCs w:val="24"/>
        </w:rPr>
        <w:t>nije obavezno</w:t>
      </w:r>
      <w:r>
        <w:rPr>
          <w:rFonts w:ascii="Times New Roman" w:hAnsi="Times New Roman"/>
          <w:sz w:val="24"/>
          <w:szCs w:val="24"/>
        </w:rPr>
        <w:t>, Rasprava može biti sa rezultatima</w:t>
      </w:r>
    </w:p>
    <w:p w14:paraId="16D906B6" w14:textId="77777777" w:rsidR="00602B8E" w:rsidRDefault="00602B8E" w:rsidP="00352E88">
      <w:pPr>
        <w:pStyle w:val="Tijelo"/>
        <w:spacing w:line="480" w:lineRule="auto"/>
        <w:jc w:val="both"/>
        <w:rPr>
          <w:rFonts w:ascii="Times New Roman" w:hAnsi="Times New Roman"/>
        </w:rPr>
      </w:pPr>
    </w:p>
    <w:p w14:paraId="6D434D17" w14:textId="322C97F9" w:rsidR="00D64730" w:rsidRDefault="00D64730" w:rsidP="00D64730">
      <w:pPr>
        <w:pStyle w:val="Tijelo"/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73CEEFB7" w14:textId="040FFCAC" w:rsidR="00352E88" w:rsidRDefault="00352E88" w:rsidP="00D64730">
      <w:pPr>
        <w:pStyle w:val="Tijelo"/>
        <w:spacing w:line="48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2E88">
        <w:rPr>
          <w:rFonts w:ascii="Times New Roman" w:hAnsi="Times New Roman"/>
          <w:b/>
          <w:bCs/>
          <w:sz w:val="24"/>
          <w:szCs w:val="24"/>
        </w:rPr>
        <w:t xml:space="preserve">Zaključak - </w:t>
      </w:r>
      <w:proofErr w:type="spellStart"/>
      <w:r w:rsidRPr="00352E88">
        <w:rPr>
          <w:rFonts w:ascii="Times New Roman" w:hAnsi="Times New Roman"/>
          <w:b/>
          <w:bCs/>
          <w:i/>
          <w:iCs/>
          <w:sz w:val="24"/>
          <w:szCs w:val="24"/>
        </w:rPr>
        <w:t>Conclusion</w:t>
      </w:r>
      <w:proofErr w:type="spellEnd"/>
      <w:r w:rsidR="002E4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</w:p>
    <w:p w14:paraId="745D0D26" w14:textId="3A078E66" w:rsidR="002E4A3A" w:rsidRPr="00602B8E" w:rsidRDefault="002E4A3A" w:rsidP="00D64730">
      <w:pPr>
        <w:pStyle w:val="Tijel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02B8E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602B8E">
        <w:rPr>
          <w:rFonts w:ascii="Times New Roman" w:hAnsi="Times New Roman"/>
          <w:sz w:val="24"/>
          <w:szCs w:val="24"/>
        </w:rPr>
        <w:t>nije obavezno</w:t>
      </w:r>
    </w:p>
    <w:p w14:paraId="6BD97AEC" w14:textId="77777777" w:rsidR="002E4A3A" w:rsidRDefault="002E4A3A" w:rsidP="002E4A3A">
      <w:pPr>
        <w:pStyle w:val="Tijelo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Tekst u Times New Roman fontu veličine 12.</w:t>
      </w:r>
    </w:p>
    <w:p w14:paraId="4EEEB73F" w14:textId="77777777" w:rsidR="002E4A3A" w:rsidRDefault="002E4A3A" w:rsidP="00D64730">
      <w:pPr>
        <w:pStyle w:val="Tijelo"/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085DC" w14:textId="64CDEB90" w:rsidR="002E4A3A" w:rsidRDefault="002E4A3A" w:rsidP="00D64730">
      <w:pPr>
        <w:pStyle w:val="Tijelo"/>
        <w:spacing w:line="48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Zahvale – </w:t>
      </w:r>
      <w:proofErr w:type="spellStart"/>
      <w:r w:rsidRPr="002E4A3A">
        <w:rPr>
          <w:rFonts w:ascii="Times New Roman" w:hAnsi="Times New Roman"/>
          <w:b/>
          <w:bCs/>
          <w:i/>
          <w:iCs/>
          <w:sz w:val="24"/>
          <w:szCs w:val="24"/>
        </w:rPr>
        <w:t>Acknowledgments</w:t>
      </w:r>
      <w:proofErr w:type="spellEnd"/>
    </w:p>
    <w:p w14:paraId="6E819B1B" w14:textId="3D6711F0" w:rsidR="002E4A3A" w:rsidRPr="006002A7" w:rsidRDefault="002E4A3A" w:rsidP="002E4A3A">
      <w:pPr>
        <w:pStyle w:val="Tijelo"/>
        <w:spacing w:line="480" w:lineRule="auto"/>
        <w:jc w:val="both"/>
        <w:rPr>
          <w:rFonts w:ascii="Times New Roman" w:hAnsi="Times New Roman"/>
          <w:bCs/>
          <w:sz w:val="24"/>
          <w:szCs w:val="24"/>
          <w:rPrChange w:id="3" w:author="Ivana" w:date="2024-02-19T17:09:00Z">
            <w:rPr>
              <w:rFonts w:ascii="Times New Roman" w:hAnsi="Times New Roman"/>
              <w:b/>
              <w:bCs/>
              <w:sz w:val="24"/>
              <w:szCs w:val="24"/>
            </w:rPr>
          </w:rPrChange>
        </w:rPr>
      </w:pPr>
      <w:r w:rsidRPr="006002A7">
        <w:rPr>
          <w:rFonts w:ascii="Times New Roman" w:hAnsi="Times New Roman" w:cs="Times New Roman"/>
          <w:bCs/>
          <w:sz w:val="24"/>
          <w:szCs w:val="24"/>
          <w:rPrChange w:id="4" w:author="Ivana" w:date="2024-02-19T17:09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*</w:t>
      </w:r>
      <w:ins w:id="5" w:author="Ivana" w:date="2024-02-19T17:09:00Z">
        <w:r w:rsidR="006002A7" w:rsidRPr="006002A7">
          <w:rPr>
            <w:rFonts w:ascii="Times New Roman" w:hAnsi="Times New Roman"/>
            <w:bCs/>
            <w:sz w:val="24"/>
            <w:szCs w:val="24"/>
            <w:rPrChange w:id="6" w:author="Ivana" w:date="2024-02-19T17:09:00Z">
              <w:rPr>
                <w:rFonts w:ascii="Times New Roman" w:hAnsi="Times New Roman"/>
                <w:b/>
                <w:bCs/>
                <w:sz w:val="24"/>
                <w:szCs w:val="24"/>
              </w:rPr>
            </w:rPrChange>
          </w:rPr>
          <w:t>N</w:t>
        </w:r>
      </w:ins>
      <w:del w:id="7" w:author="Ivana" w:date="2024-02-19T17:09:00Z">
        <w:r w:rsidRPr="006002A7" w:rsidDel="006002A7">
          <w:rPr>
            <w:rFonts w:ascii="Times New Roman" w:hAnsi="Times New Roman"/>
            <w:bCs/>
            <w:sz w:val="24"/>
            <w:szCs w:val="24"/>
            <w:rPrChange w:id="8" w:author="Ivana" w:date="2024-02-19T17:09:00Z">
              <w:rPr>
                <w:rFonts w:ascii="Times New Roman" w:hAnsi="Times New Roman"/>
                <w:b/>
                <w:bCs/>
                <w:sz w:val="24"/>
                <w:szCs w:val="24"/>
              </w:rPr>
            </w:rPrChange>
          </w:rPr>
          <w:delText>n</w:delText>
        </w:r>
      </w:del>
      <w:r w:rsidRPr="006002A7">
        <w:rPr>
          <w:rFonts w:ascii="Times New Roman" w:hAnsi="Times New Roman"/>
          <w:bCs/>
          <w:sz w:val="24"/>
          <w:szCs w:val="24"/>
          <w:rPrChange w:id="9" w:author="Ivana" w:date="2024-02-19T17:09:00Z">
            <w:rPr>
              <w:rFonts w:ascii="Times New Roman" w:hAnsi="Times New Roman"/>
              <w:b/>
              <w:bCs/>
              <w:sz w:val="24"/>
              <w:szCs w:val="24"/>
            </w:rPr>
          </w:rPrChange>
        </w:rPr>
        <w:t>ije obavezno</w:t>
      </w:r>
    </w:p>
    <w:p w14:paraId="72A2EBD9" w14:textId="77777777" w:rsidR="00352E88" w:rsidRDefault="00352E88" w:rsidP="00352E88">
      <w:pPr>
        <w:pStyle w:val="Tijelo"/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Tekst u Times New Roman fontu veličine 12.</w:t>
      </w:r>
    </w:p>
    <w:p w14:paraId="22E776A7" w14:textId="77777777" w:rsidR="00801756" w:rsidRDefault="00801756">
      <w:pPr>
        <w:pStyle w:val="Tijelo"/>
        <w:spacing w:line="480" w:lineRule="auto"/>
        <w:rPr>
          <w:rFonts w:ascii="Times New Roman" w:hAnsi="Times New Roman"/>
          <w:b/>
          <w:bCs/>
          <w:sz w:val="24"/>
          <w:szCs w:val="24"/>
          <w:lang w:val="pt-PT"/>
        </w:rPr>
      </w:pPr>
    </w:p>
    <w:p w14:paraId="1A5AE9CE" w14:textId="26764951" w:rsidR="00254E1C" w:rsidRDefault="00476651">
      <w:pPr>
        <w:pStyle w:val="Tijelo"/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Literatura </w:t>
      </w:r>
      <w:r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9A39B2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References</w:t>
      </w:r>
    </w:p>
    <w:p w14:paraId="2D69E4D4" w14:textId="55329987" w:rsidR="00D8153E" w:rsidRDefault="00D8153E" w:rsidP="00290E1C">
      <w:pPr>
        <w:pStyle w:val="Tijelo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8153E">
        <w:rPr>
          <w:rFonts w:ascii="Times New Roman" w:hAnsi="Times New Roman"/>
          <w:sz w:val="24"/>
          <w:szCs w:val="24"/>
        </w:rPr>
        <w:t>Azuara-Domínguez</w:t>
      </w:r>
      <w:proofErr w:type="spellEnd"/>
      <w:r w:rsidR="00226B60">
        <w:rPr>
          <w:rFonts w:ascii="Times New Roman" w:hAnsi="Times New Roman"/>
          <w:sz w:val="24"/>
          <w:szCs w:val="24"/>
        </w:rPr>
        <w:t>,</w:t>
      </w:r>
      <w:r w:rsidRPr="00D8153E">
        <w:rPr>
          <w:rFonts w:ascii="Times New Roman" w:hAnsi="Times New Roman"/>
          <w:sz w:val="24"/>
          <w:szCs w:val="24"/>
        </w:rPr>
        <w:t xml:space="preserve"> A</w:t>
      </w:r>
      <w:r w:rsidR="00226B60">
        <w:rPr>
          <w:rFonts w:ascii="Times New Roman" w:hAnsi="Times New Roman"/>
          <w:sz w:val="24"/>
          <w:szCs w:val="24"/>
        </w:rPr>
        <w:t>.</w:t>
      </w:r>
      <w:r w:rsidRPr="00D815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153E">
        <w:rPr>
          <w:rFonts w:ascii="Times New Roman" w:hAnsi="Times New Roman"/>
          <w:sz w:val="24"/>
          <w:szCs w:val="24"/>
        </w:rPr>
        <w:t>Cibrián</w:t>
      </w:r>
      <w:proofErr w:type="spellEnd"/>
      <w:r w:rsidRPr="00D8153E">
        <w:rPr>
          <w:rFonts w:ascii="Times New Roman" w:hAnsi="Times New Roman"/>
          <w:sz w:val="24"/>
          <w:szCs w:val="24"/>
        </w:rPr>
        <w:t>-Tovar</w:t>
      </w:r>
      <w:r w:rsidR="00226B60">
        <w:rPr>
          <w:rFonts w:ascii="Times New Roman" w:hAnsi="Times New Roman"/>
          <w:sz w:val="24"/>
          <w:szCs w:val="24"/>
        </w:rPr>
        <w:t>,</w:t>
      </w:r>
      <w:r w:rsidRPr="00D8153E">
        <w:rPr>
          <w:rFonts w:ascii="Times New Roman" w:hAnsi="Times New Roman"/>
          <w:sz w:val="24"/>
          <w:szCs w:val="24"/>
        </w:rPr>
        <w:t xml:space="preserve"> J</w:t>
      </w:r>
      <w:r w:rsidR="00226B60">
        <w:rPr>
          <w:rFonts w:ascii="Times New Roman" w:hAnsi="Times New Roman"/>
          <w:sz w:val="24"/>
          <w:szCs w:val="24"/>
        </w:rPr>
        <w:t>.</w:t>
      </w:r>
      <w:r w:rsidRPr="00D815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153E">
        <w:rPr>
          <w:rFonts w:ascii="Times New Roman" w:hAnsi="Times New Roman"/>
          <w:sz w:val="24"/>
          <w:szCs w:val="24"/>
        </w:rPr>
        <w:t>Terán-Vargas</w:t>
      </w:r>
      <w:proofErr w:type="spellEnd"/>
      <w:r w:rsidR="00226B60">
        <w:rPr>
          <w:rFonts w:ascii="Times New Roman" w:hAnsi="Times New Roman"/>
          <w:sz w:val="24"/>
          <w:szCs w:val="24"/>
        </w:rPr>
        <w:t>,</w:t>
      </w:r>
      <w:r w:rsidRPr="00D8153E">
        <w:rPr>
          <w:rFonts w:ascii="Times New Roman" w:hAnsi="Times New Roman"/>
          <w:sz w:val="24"/>
          <w:szCs w:val="24"/>
        </w:rPr>
        <w:t xml:space="preserve"> A</w:t>
      </w:r>
      <w:r w:rsidR="00226B60">
        <w:rPr>
          <w:rFonts w:ascii="Times New Roman" w:hAnsi="Times New Roman"/>
          <w:sz w:val="24"/>
          <w:szCs w:val="24"/>
        </w:rPr>
        <w:t>.</w:t>
      </w:r>
      <w:r w:rsidRPr="00D8153E">
        <w:rPr>
          <w:rFonts w:ascii="Times New Roman" w:hAnsi="Times New Roman"/>
          <w:sz w:val="24"/>
          <w:szCs w:val="24"/>
        </w:rPr>
        <w:t>P</w:t>
      </w:r>
      <w:r w:rsidR="00226B60">
        <w:rPr>
          <w:rFonts w:ascii="Times New Roman" w:hAnsi="Times New Roman"/>
          <w:sz w:val="24"/>
          <w:szCs w:val="24"/>
        </w:rPr>
        <w:t>.</w:t>
      </w:r>
      <w:r w:rsidRPr="00D815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153E">
        <w:rPr>
          <w:rFonts w:ascii="Times New Roman" w:hAnsi="Times New Roman"/>
          <w:sz w:val="24"/>
          <w:szCs w:val="24"/>
        </w:rPr>
        <w:t>Segura</w:t>
      </w:r>
      <w:proofErr w:type="spellEnd"/>
      <w:r w:rsidRPr="00D8153E">
        <w:rPr>
          <w:rFonts w:ascii="Times New Roman" w:hAnsi="Times New Roman"/>
          <w:sz w:val="24"/>
          <w:szCs w:val="24"/>
        </w:rPr>
        <w:t>-León, O</w:t>
      </w:r>
      <w:r w:rsidR="00226B60">
        <w:rPr>
          <w:rFonts w:ascii="Times New Roman" w:hAnsi="Times New Roman"/>
          <w:sz w:val="24"/>
          <w:szCs w:val="24"/>
        </w:rPr>
        <w:t>.</w:t>
      </w:r>
      <w:r w:rsidRPr="00D8153E">
        <w:rPr>
          <w:rFonts w:ascii="Times New Roman" w:hAnsi="Times New Roman"/>
          <w:sz w:val="24"/>
          <w:szCs w:val="24"/>
        </w:rPr>
        <w:t>L</w:t>
      </w:r>
      <w:r w:rsidR="00226B60">
        <w:rPr>
          <w:rFonts w:ascii="Times New Roman" w:hAnsi="Times New Roman"/>
          <w:sz w:val="24"/>
          <w:szCs w:val="24"/>
        </w:rPr>
        <w:t>.</w:t>
      </w:r>
      <w:r w:rsidR="00B15848">
        <w:rPr>
          <w:rFonts w:ascii="Times New Roman" w:hAnsi="Times New Roman"/>
          <w:sz w:val="24"/>
          <w:szCs w:val="24"/>
        </w:rPr>
        <w:t xml:space="preserve">, </w:t>
      </w:r>
      <w:r w:rsidRPr="00D81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153E">
        <w:rPr>
          <w:rFonts w:ascii="Times New Roman" w:hAnsi="Times New Roman"/>
          <w:sz w:val="24"/>
          <w:szCs w:val="24"/>
        </w:rPr>
        <w:t>Cibrián-Jaramillo</w:t>
      </w:r>
      <w:proofErr w:type="spellEnd"/>
      <w:r w:rsidR="00226B60">
        <w:rPr>
          <w:rFonts w:ascii="Times New Roman" w:hAnsi="Times New Roman"/>
          <w:sz w:val="24"/>
          <w:szCs w:val="24"/>
        </w:rPr>
        <w:t>,</w:t>
      </w:r>
      <w:r w:rsidRPr="00D8153E">
        <w:rPr>
          <w:rFonts w:ascii="Times New Roman" w:hAnsi="Times New Roman"/>
          <w:sz w:val="24"/>
          <w:szCs w:val="24"/>
        </w:rPr>
        <w:t xml:space="preserve"> A. 2013. </w:t>
      </w:r>
      <w:r w:rsidRPr="00D8153E">
        <w:rPr>
          <w:rFonts w:ascii="Times New Roman" w:hAnsi="Times New Roman"/>
          <w:sz w:val="24"/>
          <w:szCs w:val="24"/>
          <w:lang w:val="en-US"/>
        </w:rPr>
        <w:t xml:space="preserve">Factors in the response of Agave Weevil, </w:t>
      </w:r>
      <w:proofErr w:type="spellStart"/>
      <w:r w:rsidRPr="00B15848">
        <w:rPr>
          <w:rFonts w:ascii="Times New Roman" w:hAnsi="Times New Roman"/>
          <w:i/>
          <w:iCs/>
          <w:sz w:val="24"/>
          <w:szCs w:val="24"/>
          <w:lang w:val="en-US"/>
        </w:rPr>
        <w:t>Scyphophorus</w:t>
      </w:r>
      <w:proofErr w:type="spellEnd"/>
      <w:r w:rsidRPr="00B15848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848">
        <w:rPr>
          <w:rFonts w:ascii="Times New Roman" w:hAnsi="Times New Roman"/>
          <w:i/>
          <w:iCs/>
          <w:sz w:val="24"/>
          <w:szCs w:val="24"/>
          <w:lang w:val="en-US"/>
        </w:rPr>
        <w:t>acupunctatus</w:t>
      </w:r>
      <w:proofErr w:type="spellEnd"/>
      <w:r w:rsidRPr="00D8153E">
        <w:rPr>
          <w:rFonts w:ascii="Times New Roman" w:hAnsi="Times New Roman"/>
          <w:sz w:val="24"/>
          <w:szCs w:val="24"/>
          <w:lang w:val="en-US"/>
        </w:rPr>
        <w:t xml:space="preserve"> (Coleoptera: Curculionidae), to 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153E">
        <w:rPr>
          <w:rFonts w:ascii="Times New Roman" w:hAnsi="Times New Roman"/>
          <w:sz w:val="24"/>
          <w:szCs w:val="24"/>
          <w:lang w:val="en-US"/>
        </w:rPr>
        <w:t>major compound in its Aggregation Pheromone.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153E">
        <w:rPr>
          <w:rFonts w:ascii="Times New Roman" w:hAnsi="Times New Roman"/>
          <w:sz w:val="24"/>
          <w:szCs w:val="24"/>
          <w:lang w:val="en-US"/>
        </w:rPr>
        <w:t>Southwestern Entomologist</w:t>
      </w:r>
      <w:r w:rsidR="00226B60">
        <w:rPr>
          <w:rFonts w:ascii="Times New Roman" w:hAnsi="Times New Roman"/>
          <w:sz w:val="24"/>
          <w:szCs w:val="24"/>
          <w:lang w:val="en-US"/>
        </w:rPr>
        <w:t>.</w:t>
      </w:r>
      <w:r w:rsidRPr="00D8153E">
        <w:rPr>
          <w:rFonts w:ascii="Times New Roman" w:hAnsi="Times New Roman"/>
          <w:sz w:val="24"/>
          <w:szCs w:val="24"/>
          <w:lang w:val="en-US"/>
        </w:rPr>
        <w:t xml:space="preserve"> 38: 209-220.</w:t>
      </w:r>
      <w:r w:rsidR="002E4A3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E4A3A" w:rsidRPr="002E4A3A">
        <w:rPr>
          <w:rFonts w:ascii="Times New Roman" w:hAnsi="Times New Roman"/>
          <w:sz w:val="24"/>
          <w:szCs w:val="24"/>
          <w:lang w:val="en-US"/>
        </w:rPr>
        <w:t>https://doi.org/10.3897/BDJ.8.e50779</w:t>
      </w:r>
    </w:p>
    <w:p w14:paraId="40348EF8" w14:textId="437C21D2" w:rsidR="00C621F2" w:rsidRDefault="00C621F2" w:rsidP="00290E1C">
      <w:pPr>
        <w:pStyle w:val="Tijelo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21F2">
        <w:rPr>
          <w:rFonts w:ascii="Times New Roman" w:hAnsi="Times New Roman"/>
          <w:sz w:val="24"/>
          <w:szCs w:val="24"/>
          <w:lang w:val="en-US"/>
        </w:rPr>
        <w:t>Brockerhoff</w:t>
      </w:r>
      <w:proofErr w:type="spellEnd"/>
      <w:r w:rsidR="00226B60">
        <w:rPr>
          <w:rFonts w:ascii="Times New Roman" w:hAnsi="Times New Roman"/>
          <w:sz w:val="24"/>
          <w:szCs w:val="24"/>
          <w:lang w:val="en-US"/>
        </w:rPr>
        <w:t>,</w:t>
      </w:r>
      <w:r w:rsidRPr="00C621F2">
        <w:rPr>
          <w:rFonts w:ascii="Times New Roman" w:hAnsi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621F2"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621F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21F2">
        <w:rPr>
          <w:rFonts w:ascii="Times New Roman" w:hAnsi="Times New Roman"/>
          <w:sz w:val="24"/>
          <w:szCs w:val="24"/>
          <w:lang w:val="en-US"/>
        </w:rPr>
        <w:t>Liebhold</w:t>
      </w:r>
      <w:proofErr w:type="spellEnd"/>
      <w:r w:rsidR="00226B60">
        <w:rPr>
          <w:rFonts w:ascii="Times New Roman" w:hAnsi="Times New Roman"/>
          <w:sz w:val="24"/>
          <w:szCs w:val="24"/>
          <w:lang w:val="en-US"/>
        </w:rPr>
        <w:t>,</w:t>
      </w:r>
      <w:r w:rsidRPr="00C621F2">
        <w:rPr>
          <w:rFonts w:ascii="Times New Roman" w:hAnsi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621F2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621F2">
        <w:rPr>
          <w:rFonts w:ascii="Times New Roman" w:hAnsi="Times New Roman"/>
          <w:sz w:val="24"/>
          <w:szCs w:val="24"/>
          <w:lang w:val="en-US"/>
        </w:rPr>
        <w:t xml:space="preserve"> 2017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C621F2">
        <w:rPr>
          <w:rFonts w:ascii="Times New Roman" w:hAnsi="Times New Roman"/>
          <w:sz w:val="24"/>
          <w:szCs w:val="24"/>
          <w:lang w:val="en-US"/>
        </w:rPr>
        <w:t xml:space="preserve"> Ecology of forest insect invasions. Biological Invasions</w:t>
      </w:r>
      <w:r w:rsidR="00226B60">
        <w:rPr>
          <w:rFonts w:ascii="Times New Roman" w:hAnsi="Times New Roman"/>
          <w:sz w:val="24"/>
          <w:szCs w:val="24"/>
          <w:lang w:val="en-US"/>
        </w:rPr>
        <w:t>.</w:t>
      </w:r>
      <w:r w:rsidRPr="00C621F2">
        <w:rPr>
          <w:rFonts w:ascii="Times New Roman" w:hAnsi="Times New Roman"/>
          <w:sz w:val="24"/>
          <w:szCs w:val="24"/>
          <w:lang w:val="en-US"/>
        </w:rPr>
        <w:t xml:space="preserve"> 19</w:t>
      </w:r>
      <w:ins w:id="10" w:author="Ivana" w:date="2024-02-19T16:51:00Z">
        <w:r w:rsidR="005F53E5">
          <w:rPr>
            <w:rFonts w:ascii="Times New Roman" w:hAnsi="Times New Roman"/>
            <w:sz w:val="24"/>
            <w:szCs w:val="24"/>
            <w:lang w:val="en-US"/>
          </w:rPr>
          <w:t xml:space="preserve"> </w:t>
        </w:r>
      </w:ins>
      <w:r w:rsidRPr="00C621F2">
        <w:rPr>
          <w:rFonts w:ascii="Times New Roman" w:hAnsi="Times New Roman"/>
          <w:sz w:val="24"/>
          <w:szCs w:val="24"/>
          <w:lang w:val="en-US"/>
        </w:rPr>
        <w:t>(11): 3141</w:t>
      </w:r>
      <w:r w:rsidR="00E876BA">
        <w:rPr>
          <w:rFonts w:ascii="Times New Roman" w:hAnsi="Times New Roman"/>
          <w:sz w:val="24"/>
          <w:szCs w:val="24"/>
          <w:lang w:val="en-US"/>
        </w:rPr>
        <w:t>-</w:t>
      </w:r>
      <w:r w:rsidRPr="00C621F2">
        <w:rPr>
          <w:rFonts w:ascii="Times New Roman" w:hAnsi="Times New Roman"/>
          <w:sz w:val="24"/>
          <w:szCs w:val="24"/>
          <w:lang w:val="en-US"/>
        </w:rPr>
        <w:t xml:space="preserve">3159. </w:t>
      </w:r>
      <w:r w:rsidR="002E4A3A" w:rsidRPr="002E4A3A">
        <w:rPr>
          <w:rFonts w:ascii="Times New Roman" w:hAnsi="Times New Roman"/>
          <w:sz w:val="24"/>
          <w:szCs w:val="24"/>
          <w:lang w:val="en-US"/>
        </w:rPr>
        <w:t>https://doi.org/10.3897/BDJ.8.e50779</w:t>
      </w:r>
    </w:p>
    <w:p w14:paraId="68CF7A37" w14:textId="1CD519FF" w:rsidR="00B15848" w:rsidRDefault="00B15848" w:rsidP="00290E1C">
      <w:pPr>
        <w:pStyle w:val="Tijelo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B15848">
        <w:rPr>
          <w:rFonts w:ascii="Times New Roman" w:hAnsi="Times New Roman"/>
          <w:sz w:val="24"/>
          <w:szCs w:val="24"/>
          <w:lang w:val="en-US"/>
        </w:rPr>
        <w:t>olombo</w:t>
      </w:r>
      <w:r w:rsidR="00226B60">
        <w:rPr>
          <w:rFonts w:ascii="Times New Roman" w:hAnsi="Times New Roman"/>
          <w:sz w:val="24"/>
          <w:szCs w:val="24"/>
          <w:lang w:val="en-US"/>
        </w:rPr>
        <w:t>,</w:t>
      </w:r>
      <w:r w:rsidRPr="00B15848">
        <w:rPr>
          <w:rFonts w:ascii="Times New Roman" w:hAnsi="Times New Roman"/>
          <w:sz w:val="24"/>
          <w:szCs w:val="24"/>
          <w:lang w:val="en-US"/>
        </w:rPr>
        <w:t xml:space="preserve"> M. 2000. </w:t>
      </w:r>
      <w:proofErr w:type="spellStart"/>
      <w:r w:rsidRPr="00777B01">
        <w:rPr>
          <w:rFonts w:ascii="Times New Roman" w:hAnsi="Times New Roman"/>
          <w:i/>
          <w:iCs/>
          <w:sz w:val="24"/>
          <w:szCs w:val="24"/>
          <w:lang w:val="en-US"/>
        </w:rPr>
        <w:t>Scyphophorus</w:t>
      </w:r>
      <w:proofErr w:type="spellEnd"/>
      <w:r w:rsidRPr="00777B0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77B01">
        <w:rPr>
          <w:rFonts w:ascii="Times New Roman" w:hAnsi="Times New Roman"/>
          <w:i/>
          <w:iCs/>
          <w:sz w:val="24"/>
          <w:szCs w:val="24"/>
          <w:lang w:val="en-US"/>
        </w:rPr>
        <w:t>acupunctatus</w:t>
      </w:r>
      <w:proofErr w:type="spellEnd"/>
      <w:r w:rsidRPr="00B158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5848">
        <w:rPr>
          <w:rFonts w:ascii="Times New Roman" w:hAnsi="Times New Roman"/>
          <w:sz w:val="24"/>
          <w:szCs w:val="24"/>
          <w:lang w:val="en-US"/>
        </w:rPr>
        <w:t>Gyllenhal</w:t>
      </w:r>
      <w:proofErr w:type="spellEnd"/>
      <w:r w:rsidRPr="00B15848">
        <w:rPr>
          <w:rFonts w:ascii="Times New Roman" w:hAnsi="Times New Roman"/>
          <w:sz w:val="24"/>
          <w:szCs w:val="24"/>
          <w:lang w:val="en-US"/>
        </w:rPr>
        <w:t xml:space="preserve"> (Coleoptera: Curculionidae): prima </w:t>
      </w:r>
      <w:proofErr w:type="spellStart"/>
      <w:r w:rsidRPr="00B15848">
        <w:rPr>
          <w:rFonts w:ascii="Times New Roman" w:hAnsi="Times New Roman"/>
          <w:sz w:val="24"/>
          <w:szCs w:val="24"/>
          <w:lang w:val="en-US"/>
        </w:rPr>
        <w:t>segnalazione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15848">
        <w:rPr>
          <w:rFonts w:ascii="Times New Roman" w:hAnsi="Times New Roman"/>
          <w:sz w:val="24"/>
          <w:szCs w:val="24"/>
          <w:lang w:val="en-US"/>
        </w:rPr>
        <w:t xml:space="preserve">per </w:t>
      </w:r>
      <w:proofErr w:type="spellStart"/>
      <w:r w:rsidRPr="00B15848">
        <w:rPr>
          <w:rFonts w:ascii="Times New Roman" w:hAnsi="Times New Roman"/>
          <w:sz w:val="24"/>
          <w:szCs w:val="24"/>
          <w:lang w:val="en-US"/>
        </w:rPr>
        <w:t>l’Italia</w:t>
      </w:r>
      <w:proofErr w:type="spellEnd"/>
      <w:r w:rsidRPr="00B15848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15848">
        <w:rPr>
          <w:rFonts w:ascii="Times New Roman" w:hAnsi="Times New Roman"/>
          <w:sz w:val="24"/>
          <w:szCs w:val="24"/>
          <w:lang w:val="en-US"/>
        </w:rPr>
        <w:t>Bolletino</w:t>
      </w:r>
      <w:proofErr w:type="spellEnd"/>
      <w:r w:rsidRPr="00B15848"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 w:rsidRPr="00B15848">
        <w:rPr>
          <w:rFonts w:ascii="Times New Roman" w:hAnsi="Times New Roman"/>
          <w:sz w:val="24"/>
          <w:szCs w:val="24"/>
          <w:lang w:val="en-US"/>
        </w:rPr>
        <w:t>Zoologia</w:t>
      </w:r>
      <w:proofErr w:type="spellEnd"/>
      <w:r w:rsidRPr="00B158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5848">
        <w:rPr>
          <w:rFonts w:ascii="Times New Roman" w:hAnsi="Times New Roman"/>
          <w:sz w:val="24"/>
          <w:szCs w:val="24"/>
          <w:lang w:val="en-US"/>
        </w:rPr>
        <w:t>Agraria</w:t>
      </w:r>
      <w:proofErr w:type="spellEnd"/>
      <w:r w:rsidRPr="00B15848">
        <w:rPr>
          <w:rFonts w:ascii="Times New Roman" w:hAnsi="Times New Roman"/>
          <w:sz w:val="24"/>
          <w:szCs w:val="24"/>
          <w:lang w:val="en-US"/>
        </w:rPr>
        <w:t xml:space="preserve"> e di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15848">
        <w:rPr>
          <w:rFonts w:ascii="Times New Roman" w:hAnsi="Times New Roman"/>
          <w:sz w:val="24"/>
          <w:szCs w:val="24"/>
          <w:lang w:val="en-US"/>
        </w:rPr>
        <w:t>Bachicoltura</w:t>
      </w:r>
      <w:proofErr w:type="spellEnd"/>
      <w:r w:rsidRPr="00B15848">
        <w:rPr>
          <w:rFonts w:ascii="Times New Roman" w:hAnsi="Times New Roman"/>
          <w:sz w:val="24"/>
          <w:szCs w:val="24"/>
          <w:lang w:val="en-US"/>
        </w:rPr>
        <w:t>, Serie II</w:t>
      </w:r>
      <w:r w:rsidR="00226B60">
        <w:rPr>
          <w:rFonts w:ascii="Times New Roman" w:hAnsi="Times New Roman"/>
          <w:sz w:val="24"/>
          <w:szCs w:val="24"/>
          <w:lang w:val="en-US"/>
        </w:rPr>
        <w:t>.</w:t>
      </w:r>
      <w:r w:rsidRPr="00B15848">
        <w:rPr>
          <w:rFonts w:ascii="Times New Roman" w:hAnsi="Times New Roman"/>
          <w:sz w:val="24"/>
          <w:szCs w:val="24"/>
          <w:lang w:val="en-US"/>
        </w:rPr>
        <w:t xml:space="preserve"> 32: 165-170</w:t>
      </w:r>
      <w:r w:rsidR="002E4A3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E4A3A" w:rsidRPr="002E4A3A">
        <w:rPr>
          <w:rFonts w:ascii="Times New Roman" w:hAnsi="Times New Roman"/>
          <w:sz w:val="24"/>
          <w:szCs w:val="24"/>
          <w:lang w:val="en-US"/>
        </w:rPr>
        <w:t>https://doi.org/10.3897/BDJ.8.e50779</w:t>
      </w:r>
    </w:p>
    <w:sectPr w:rsidR="00B15848" w:rsidSect="0015287E">
      <w:headerReference w:type="even" r:id="rId9"/>
      <w:head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lnNumType w:countBy="1" w:restart="continuous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4208" w14:textId="77777777" w:rsidR="0015287E" w:rsidRDefault="0015287E">
      <w:r>
        <w:separator/>
      </w:r>
    </w:p>
  </w:endnote>
  <w:endnote w:type="continuationSeparator" w:id="0">
    <w:p w14:paraId="58149170" w14:textId="77777777" w:rsidR="0015287E" w:rsidRDefault="0015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82687"/>
      <w:docPartObj>
        <w:docPartGallery w:val="Page Numbers (Bottom of Page)"/>
        <w:docPartUnique/>
      </w:docPartObj>
    </w:sdtPr>
    <w:sdtContent>
      <w:p w14:paraId="22EAF4DA" w14:textId="443E8143" w:rsidR="00CB54E2" w:rsidRDefault="00CB54E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E4" w:rsidRPr="000159E4">
          <w:rPr>
            <w:noProof/>
            <w:lang w:val="hr-HR"/>
          </w:rPr>
          <w:t>1</w:t>
        </w:r>
        <w:r>
          <w:fldChar w:fldCharType="end"/>
        </w:r>
      </w:p>
    </w:sdtContent>
  </w:sdt>
  <w:p w14:paraId="01C27FB8" w14:textId="77777777" w:rsidR="001D016A" w:rsidRDefault="001D01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8A98" w14:textId="77777777" w:rsidR="0015287E" w:rsidRDefault="0015287E">
      <w:r>
        <w:separator/>
      </w:r>
    </w:p>
  </w:footnote>
  <w:footnote w:type="continuationSeparator" w:id="0">
    <w:p w14:paraId="35EB274A" w14:textId="77777777" w:rsidR="0015287E" w:rsidRDefault="0015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F51B" w14:textId="74706263" w:rsidR="00537A2D" w:rsidRDefault="00000000">
    <w:pPr>
      <w:pStyle w:val="Zaglavlje"/>
    </w:pPr>
    <w:r>
      <w:rPr>
        <w:noProof/>
      </w:rPr>
      <w:pict w14:anchorId="559948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3936094" o:spid="_x0000_s1027" type="#_x0000_t136" style="position:absolute;margin-left:0;margin-top:0;width:537.1pt;height:10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ZA RECENZIJ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780F" w14:textId="2A3D6753" w:rsidR="00B70D8C" w:rsidRDefault="00000000">
    <w:pPr>
      <w:pStyle w:val="Zaglavlje"/>
      <w:tabs>
        <w:tab w:val="left" w:pos="2580"/>
        <w:tab w:val="left" w:pos="2985"/>
      </w:tabs>
      <w:spacing w:after="120" w:line="276" w:lineRule="auto"/>
      <w:jc w:val="right"/>
      <w:rPr>
        <w:color w:val="4F81BD" w:themeColor="accent1"/>
      </w:rPr>
    </w:pPr>
    <w:r>
      <w:rPr>
        <w:noProof/>
      </w:rPr>
      <w:pict w14:anchorId="4AFEC0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3936095" o:spid="_x0000_s1028" type="#_x0000_t136" style="position:absolute;left:0;text-align:left;margin-left:0;margin-top:0;width:537.1pt;height:10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ZA RECENZIJU"/>
          <w10:wrap anchorx="margin" anchory="margin"/>
        </v:shape>
      </w:pict>
    </w:r>
  </w:p>
  <w:p w14:paraId="4D069BA2" w14:textId="77777777" w:rsidR="00264408" w:rsidRPr="00264408" w:rsidRDefault="00264408">
    <w:pPr>
      <w:pStyle w:val="Zaglavlje"/>
      <w:tabs>
        <w:tab w:val="left" w:pos="2580"/>
        <w:tab w:val="left" w:pos="2985"/>
      </w:tabs>
      <w:spacing w:after="120" w:line="276" w:lineRule="auto"/>
      <w:jc w:val="right"/>
    </w:pPr>
  </w:p>
  <w:p w14:paraId="118D7AEF" w14:textId="567AC452" w:rsidR="00B70D8C" w:rsidRDefault="00000000" w:rsidP="00213E91">
    <w:pPr>
      <w:pStyle w:val="Zaglavlje"/>
      <w:pBdr>
        <w:bottom w:val="single" w:sz="4" w:space="1" w:color="A5A5A5" w:themeColor="background1" w:themeShade="A5"/>
      </w:pBdr>
      <w:tabs>
        <w:tab w:val="clear" w:pos="4536"/>
        <w:tab w:val="left" w:pos="2580"/>
        <w:tab w:val="left" w:pos="2985"/>
        <w:tab w:val="center" w:pos="4533"/>
        <w:tab w:val="left" w:pos="8028"/>
      </w:tabs>
      <w:spacing w:line="276" w:lineRule="auto"/>
      <w:jc w:val="center"/>
    </w:pPr>
    <w:sdt>
      <w:sdtPr>
        <w:alias w:val="Author"/>
        <w:id w:val="1451124518"/>
        <w:placeholder>
          <w:docPart w:val="9871603A2FB647A89F1871E381DEAA3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proofErr w:type="spellStart"/>
        <w:r w:rsidR="00DD4B8D">
          <w:t>Entomol</w:t>
        </w:r>
        <w:proofErr w:type="spellEnd"/>
        <w:r w:rsidR="00DD4B8D">
          <w:t xml:space="preserve">. Croat. </w:t>
        </w:r>
        <w:proofErr w:type="spellStart"/>
        <w:r w:rsidR="00DD4B8D">
          <w:t>xxxx</w:t>
        </w:r>
        <w:proofErr w:type="spellEnd"/>
        <w:r w:rsidR="00DD4B8D">
          <w:t xml:space="preserve">, Vol. xx. Num x: X–XX                                                             </w:t>
        </w:r>
        <w:proofErr w:type="spellStart"/>
        <w:r w:rsidR="00DD4B8D">
          <w:t>Kategorija</w:t>
        </w:r>
        <w:proofErr w:type="spellEnd"/>
        <w:r w:rsidR="00DD4B8D">
          <w:t xml:space="preserve"> </w:t>
        </w:r>
        <w:proofErr w:type="spellStart"/>
        <w:r w:rsidR="00DD4B8D">
          <w:t>rada</w:t>
        </w:r>
        <w:proofErr w:type="spellEnd"/>
        <w:r w:rsidR="00DD4B8D">
          <w:t xml:space="preserve">                                                                                                     </w:t>
        </w:r>
        <w:proofErr w:type="spellStart"/>
        <w:r w:rsidR="00DD4B8D">
          <w:t>Zaprimljeno</w:t>
        </w:r>
        <w:proofErr w:type="spellEnd"/>
        <w:r w:rsidR="00DD4B8D">
          <w:t xml:space="preserve">/Received </w:t>
        </w:r>
        <w:proofErr w:type="spellStart"/>
        <w:r w:rsidR="00DD4B8D">
          <w:t>Prihvaćeno</w:t>
        </w:r>
        <w:proofErr w:type="spellEnd"/>
        <w:r w:rsidR="00DD4B8D">
          <w:t>/</w:t>
        </w:r>
        <w:proofErr w:type="gramStart"/>
        <w:r w:rsidR="00DD4B8D">
          <w:t>Accepted  https://doi.org</w:t>
        </w:r>
        <w:proofErr w:type="gramEnd"/>
        <w:r w:rsidR="00DD4B8D">
          <w:t>.:</w:t>
        </w:r>
      </w:sdtContent>
    </w:sdt>
  </w:p>
  <w:p w14:paraId="7BB1D792" w14:textId="1CFB2367" w:rsidR="001D016A" w:rsidRPr="00213E91" w:rsidRDefault="00352E88" w:rsidP="001D016A">
    <w:pPr>
      <w:pStyle w:val="Zaglavlje"/>
      <w:pBdr>
        <w:bottom w:val="single" w:sz="4" w:space="1" w:color="A5A5A5" w:themeColor="background1" w:themeShade="A5"/>
      </w:pBdr>
      <w:tabs>
        <w:tab w:val="clear" w:pos="4536"/>
        <w:tab w:val="left" w:pos="2580"/>
        <w:tab w:val="left" w:pos="2985"/>
        <w:tab w:val="center" w:pos="4533"/>
        <w:tab w:val="left" w:pos="8028"/>
      </w:tabs>
      <w:spacing w:after="120" w:line="276" w:lineRule="auto"/>
      <w:jc w:val="center"/>
      <w:rPr>
        <w:lang w:val="hr-HR"/>
      </w:rPr>
    </w:pPr>
    <w:r>
      <w:rPr>
        <w:lang w:val="hr-HR"/>
      </w:rPr>
      <w:t>Inicijal imena</w:t>
    </w:r>
    <w:r w:rsidR="00213E91" w:rsidRPr="00213E91">
      <w:rPr>
        <w:lang w:val="hr-HR"/>
      </w:rPr>
      <w:t xml:space="preserve">. </w:t>
    </w:r>
    <w:del w:id="11" w:author="Ivana" w:date="2024-02-19T17:00:00Z">
      <w:r w:rsidR="00492C40" w:rsidDel="006002A7">
        <w:rPr>
          <w:lang w:val="hr-HR"/>
        </w:rPr>
        <w:delText>Prezime</w:delText>
      </w:r>
      <w:r w:rsidR="00A96BC3" w:rsidDel="006002A7">
        <w:rPr>
          <w:lang w:val="hr-HR"/>
        </w:rPr>
        <w:delText xml:space="preserve"> </w:delText>
      </w:r>
    </w:del>
    <w:ins w:id="12" w:author="Ivana" w:date="2024-02-19T17:00:00Z">
      <w:r w:rsidR="006002A7">
        <w:rPr>
          <w:lang w:val="hr-HR"/>
        </w:rPr>
        <w:t xml:space="preserve">PREZIME </w:t>
      </w:r>
    </w:ins>
    <w:r w:rsidR="00CB39E3">
      <w:rPr>
        <w:lang w:val="hr-HR"/>
      </w:rPr>
      <w:t>(</w:t>
    </w:r>
    <w:proofErr w:type="spellStart"/>
    <w:r w:rsidR="00A96BC3">
      <w:rPr>
        <w:lang w:val="hr-HR"/>
      </w:rPr>
      <w:t>et</w:t>
    </w:r>
    <w:proofErr w:type="spellEnd"/>
    <w:r w:rsidR="00A96BC3">
      <w:rPr>
        <w:lang w:val="hr-HR"/>
      </w:rPr>
      <w:t xml:space="preserve"> </w:t>
    </w:r>
    <w:proofErr w:type="spellStart"/>
    <w:r w:rsidR="00A96BC3">
      <w:rPr>
        <w:lang w:val="hr-HR"/>
      </w:rPr>
      <w:t>al</w:t>
    </w:r>
    <w:proofErr w:type="spellEnd"/>
    <w:r w:rsidR="00A96BC3">
      <w:rPr>
        <w:lang w:val="hr-HR"/>
      </w:rPr>
      <w:t>.</w:t>
    </w:r>
    <w:r w:rsidR="00CB39E3">
      <w:rPr>
        <w:lang w:val="hr-HR"/>
      </w:rPr>
      <w:t>)</w:t>
    </w:r>
    <w:r w:rsidR="00A96BC3">
      <w:rPr>
        <w:lang w:val="hr-HR"/>
      </w:rPr>
      <w:t xml:space="preserve"> </w:t>
    </w:r>
    <w:r w:rsidR="00213E91" w:rsidRPr="00213E91">
      <w:rPr>
        <w:lang w:val="hr-HR"/>
      </w:rPr>
      <w:t xml:space="preserve">: </w:t>
    </w:r>
    <w:r w:rsidR="00CB39E3">
      <w:rPr>
        <w:lang w:val="hr-HR"/>
      </w:rPr>
      <w:t>Naslov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B08B" w14:textId="7952647C" w:rsidR="00F407DE" w:rsidRPr="00264408" w:rsidRDefault="00000000" w:rsidP="00213E91">
    <w:pPr>
      <w:pStyle w:val="Zaglavlje"/>
      <w:tabs>
        <w:tab w:val="left" w:pos="2580"/>
        <w:tab w:val="left" w:pos="2985"/>
      </w:tabs>
      <w:spacing w:before="240" w:after="120" w:line="276" w:lineRule="auto"/>
    </w:pPr>
    <w:r>
      <w:rPr>
        <w:noProof/>
      </w:rPr>
      <w:pict w14:anchorId="2F810C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3936093" o:spid="_x0000_s1026" type="#_x0000_t136" style="position:absolute;margin-left:0;margin-top:0;width:537.1pt;height:10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ZA RECENZIJU"/>
          <w10:wrap anchorx="margin" anchory="margin"/>
        </v:shape>
      </w:pict>
    </w:r>
  </w:p>
  <w:sdt>
    <w:sdtPr>
      <w:rPr>
        <w:highlight w:val="lightGray"/>
        <w:bdr w:val="none" w:sz="0" w:space="0" w:color="auto"/>
        <w:lang w:val="hr-HR"/>
      </w:rPr>
      <w:alias w:val="Author"/>
      <w:id w:val="-425427144"/>
      <w:placeholder>
        <w:docPart w:val="0E6AE795AF004E0DACAF033C06519252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259DC680" w14:textId="4A2714C1" w:rsidR="00F407DE" w:rsidRPr="00264408" w:rsidRDefault="005F53E5" w:rsidP="00492C40">
        <w:pPr>
          <w:pStyle w:val="Zaglavlj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center"/>
        </w:pPr>
        <w:proofErr w:type="spellStart"/>
        <w:r>
          <w:rPr>
            <w:highlight w:val="lightGray"/>
            <w:bdr w:val="none" w:sz="0" w:space="0" w:color="auto"/>
            <w:lang w:val="hr-HR"/>
          </w:rPr>
          <w:t>Entomol</w:t>
        </w:r>
        <w:proofErr w:type="spellEnd"/>
        <w:r>
          <w:rPr>
            <w:highlight w:val="lightGray"/>
            <w:bdr w:val="none" w:sz="0" w:space="0" w:color="auto"/>
            <w:lang w:val="hr-HR"/>
          </w:rPr>
          <w:t xml:space="preserve">. </w:t>
        </w:r>
        <w:proofErr w:type="spellStart"/>
        <w:r>
          <w:rPr>
            <w:highlight w:val="lightGray"/>
            <w:bdr w:val="none" w:sz="0" w:space="0" w:color="auto"/>
            <w:lang w:val="hr-HR"/>
          </w:rPr>
          <w:t>Croat</w:t>
        </w:r>
        <w:proofErr w:type="spellEnd"/>
        <w:r>
          <w:rPr>
            <w:highlight w:val="lightGray"/>
            <w:bdr w:val="none" w:sz="0" w:space="0" w:color="auto"/>
            <w:lang w:val="hr-HR"/>
          </w:rPr>
          <w:t xml:space="preserve">. </w:t>
        </w:r>
        <w:proofErr w:type="spellStart"/>
        <w:r w:rsidR="00DD4B8D">
          <w:rPr>
            <w:highlight w:val="lightGray"/>
            <w:bdr w:val="none" w:sz="0" w:space="0" w:color="auto"/>
            <w:lang w:val="hr-HR"/>
          </w:rPr>
          <w:t>xxxx</w:t>
        </w:r>
        <w:proofErr w:type="spellEnd"/>
        <w:r>
          <w:rPr>
            <w:highlight w:val="lightGray"/>
            <w:bdr w:val="none" w:sz="0" w:space="0" w:color="auto"/>
            <w:lang w:val="hr-HR"/>
          </w:rPr>
          <w:t xml:space="preserve">, Vol. </w:t>
        </w:r>
        <w:r w:rsidR="00DD4B8D">
          <w:rPr>
            <w:highlight w:val="lightGray"/>
            <w:bdr w:val="none" w:sz="0" w:space="0" w:color="auto"/>
            <w:lang w:val="hr-HR"/>
          </w:rPr>
          <w:t>xx</w:t>
        </w:r>
        <w:r>
          <w:rPr>
            <w:highlight w:val="lightGray"/>
            <w:bdr w:val="none" w:sz="0" w:space="0" w:color="auto"/>
            <w:lang w:val="hr-HR"/>
          </w:rPr>
          <w:t xml:space="preserve">. </w:t>
        </w:r>
        <w:proofErr w:type="spellStart"/>
        <w:r>
          <w:rPr>
            <w:highlight w:val="lightGray"/>
            <w:bdr w:val="none" w:sz="0" w:space="0" w:color="auto"/>
            <w:lang w:val="hr-HR"/>
          </w:rPr>
          <w:t>Num</w:t>
        </w:r>
        <w:proofErr w:type="spellEnd"/>
        <w:r>
          <w:rPr>
            <w:highlight w:val="lightGray"/>
            <w:bdr w:val="none" w:sz="0" w:space="0" w:color="auto"/>
            <w:lang w:val="hr-HR"/>
          </w:rPr>
          <w:t xml:space="preserve"> </w:t>
        </w:r>
        <w:r w:rsidR="00DD4B8D">
          <w:rPr>
            <w:highlight w:val="lightGray"/>
            <w:bdr w:val="none" w:sz="0" w:space="0" w:color="auto"/>
            <w:lang w:val="hr-HR"/>
          </w:rPr>
          <w:t>x</w:t>
        </w:r>
        <w:r>
          <w:rPr>
            <w:highlight w:val="lightGray"/>
            <w:bdr w:val="none" w:sz="0" w:space="0" w:color="auto"/>
            <w:lang w:val="hr-HR"/>
          </w:rPr>
          <w:t>: X–XX                                                             Kategorija rada                                                                                                     Zaprimljeno/</w:t>
        </w:r>
        <w:proofErr w:type="spellStart"/>
        <w:r>
          <w:rPr>
            <w:highlight w:val="lightGray"/>
            <w:bdr w:val="none" w:sz="0" w:space="0" w:color="auto"/>
            <w:lang w:val="hr-HR"/>
          </w:rPr>
          <w:t>Received</w:t>
        </w:r>
        <w:proofErr w:type="spellEnd"/>
        <w:r>
          <w:rPr>
            <w:highlight w:val="lightGray"/>
            <w:bdr w:val="none" w:sz="0" w:space="0" w:color="auto"/>
            <w:lang w:val="hr-HR"/>
          </w:rPr>
          <w:t xml:space="preserve"> Prihvaćeno/</w:t>
        </w:r>
        <w:proofErr w:type="spellStart"/>
        <w:r>
          <w:rPr>
            <w:highlight w:val="lightGray"/>
            <w:bdr w:val="none" w:sz="0" w:space="0" w:color="auto"/>
            <w:lang w:val="hr-HR"/>
          </w:rPr>
          <w:t>Accepted</w:t>
        </w:r>
        <w:proofErr w:type="spellEnd"/>
        <w:r>
          <w:rPr>
            <w:highlight w:val="lightGray"/>
            <w:bdr w:val="none" w:sz="0" w:space="0" w:color="auto"/>
            <w:lang w:val="hr-HR"/>
          </w:rPr>
          <w:t xml:space="preserve">  https://doi.org.:</w:t>
        </w:r>
      </w:p>
    </w:sdtContent>
  </w:sdt>
  <w:p w14:paraId="7015F1A9" w14:textId="77777777" w:rsidR="00F407DE" w:rsidRDefault="00F407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4E88"/>
    <w:multiLevelType w:val="hybridMultilevel"/>
    <w:tmpl w:val="991E78F8"/>
    <w:lvl w:ilvl="0" w:tplc="A8180B9A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42763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ana">
    <w15:presenceInfo w15:providerId="Windows Live" w15:userId="fe301e88643ae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E1C"/>
    <w:rsid w:val="00000145"/>
    <w:rsid w:val="00005883"/>
    <w:rsid w:val="000159E4"/>
    <w:rsid w:val="00020A57"/>
    <w:rsid w:val="0002670B"/>
    <w:rsid w:val="00035B79"/>
    <w:rsid w:val="0004582D"/>
    <w:rsid w:val="00047409"/>
    <w:rsid w:val="00047730"/>
    <w:rsid w:val="000936E6"/>
    <w:rsid w:val="00093E17"/>
    <w:rsid w:val="00095893"/>
    <w:rsid w:val="00096A5F"/>
    <w:rsid w:val="000A186E"/>
    <w:rsid w:val="000D7A59"/>
    <w:rsid w:val="000E0906"/>
    <w:rsid w:val="000E3B03"/>
    <w:rsid w:val="00104C02"/>
    <w:rsid w:val="00112615"/>
    <w:rsid w:val="00115342"/>
    <w:rsid w:val="00144DDD"/>
    <w:rsid w:val="0015287E"/>
    <w:rsid w:val="00167161"/>
    <w:rsid w:val="001762ED"/>
    <w:rsid w:val="001A0AFA"/>
    <w:rsid w:val="001B48E9"/>
    <w:rsid w:val="001C0C41"/>
    <w:rsid w:val="001C2BB1"/>
    <w:rsid w:val="001D016A"/>
    <w:rsid w:val="001D5B26"/>
    <w:rsid w:val="001E11DD"/>
    <w:rsid w:val="001F533C"/>
    <w:rsid w:val="00213E91"/>
    <w:rsid w:val="002146ED"/>
    <w:rsid w:val="00226B60"/>
    <w:rsid w:val="00232505"/>
    <w:rsid w:val="00240377"/>
    <w:rsid w:val="0024212D"/>
    <w:rsid w:val="00245DAF"/>
    <w:rsid w:val="00253FBC"/>
    <w:rsid w:val="00254E1C"/>
    <w:rsid w:val="00264408"/>
    <w:rsid w:val="0027678D"/>
    <w:rsid w:val="002771FB"/>
    <w:rsid w:val="0028730B"/>
    <w:rsid w:val="00290E1C"/>
    <w:rsid w:val="002A2BE8"/>
    <w:rsid w:val="002D17BE"/>
    <w:rsid w:val="002D283A"/>
    <w:rsid w:val="002E3590"/>
    <w:rsid w:val="002E4A3A"/>
    <w:rsid w:val="002F2A14"/>
    <w:rsid w:val="003043D2"/>
    <w:rsid w:val="00322754"/>
    <w:rsid w:val="0032422E"/>
    <w:rsid w:val="003527C2"/>
    <w:rsid w:val="00352E88"/>
    <w:rsid w:val="00387AE3"/>
    <w:rsid w:val="00392E0D"/>
    <w:rsid w:val="003F23B0"/>
    <w:rsid w:val="004006B5"/>
    <w:rsid w:val="00425F3A"/>
    <w:rsid w:val="00431BDE"/>
    <w:rsid w:val="0043237B"/>
    <w:rsid w:val="0044694E"/>
    <w:rsid w:val="00473F2C"/>
    <w:rsid w:val="00476651"/>
    <w:rsid w:val="00492C40"/>
    <w:rsid w:val="004E0E93"/>
    <w:rsid w:val="00513C84"/>
    <w:rsid w:val="00514AFC"/>
    <w:rsid w:val="005213E0"/>
    <w:rsid w:val="00526E8F"/>
    <w:rsid w:val="0053002B"/>
    <w:rsid w:val="00537A2D"/>
    <w:rsid w:val="00564318"/>
    <w:rsid w:val="00576533"/>
    <w:rsid w:val="00594062"/>
    <w:rsid w:val="005B2925"/>
    <w:rsid w:val="005E09EA"/>
    <w:rsid w:val="005E6FB4"/>
    <w:rsid w:val="005F53E5"/>
    <w:rsid w:val="005F57BF"/>
    <w:rsid w:val="006002A7"/>
    <w:rsid w:val="00602B8E"/>
    <w:rsid w:val="0060327B"/>
    <w:rsid w:val="006200FC"/>
    <w:rsid w:val="00622622"/>
    <w:rsid w:val="00652F36"/>
    <w:rsid w:val="00675383"/>
    <w:rsid w:val="006817F3"/>
    <w:rsid w:val="00685A00"/>
    <w:rsid w:val="006C5A15"/>
    <w:rsid w:val="006D2B30"/>
    <w:rsid w:val="006E1E1B"/>
    <w:rsid w:val="006F74EB"/>
    <w:rsid w:val="0072078D"/>
    <w:rsid w:val="0072097B"/>
    <w:rsid w:val="0074596E"/>
    <w:rsid w:val="00777B01"/>
    <w:rsid w:val="007B081B"/>
    <w:rsid w:val="007C6E03"/>
    <w:rsid w:val="007D3A73"/>
    <w:rsid w:val="007F6D18"/>
    <w:rsid w:val="00801756"/>
    <w:rsid w:val="00844523"/>
    <w:rsid w:val="008568F3"/>
    <w:rsid w:val="0086220A"/>
    <w:rsid w:val="008A4BD4"/>
    <w:rsid w:val="008D587C"/>
    <w:rsid w:val="00912405"/>
    <w:rsid w:val="00913A8D"/>
    <w:rsid w:val="00924642"/>
    <w:rsid w:val="00951363"/>
    <w:rsid w:val="009541EF"/>
    <w:rsid w:val="00960CE7"/>
    <w:rsid w:val="00981AC5"/>
    <w:rsid w:val="00996DF3"/>
    <w:rsid w:val="009A39B2"/>
    <w:rsid w:val="009B0E0D"/>
    <w:rsid w:val="009C6B9F"/>
    <w:rsid w:val="009D23DD"/>
    <w:rsid w:val="009D26B6"/>
    <w:rsid w:val="00A017C5"/>
    <w:rsid w:val="00A14823"/>
    <w:rsid w:val="00A5152F"/>
    <w:rsid w:val="00A809B4"/>
    <w:rsid w:val="00A87B5D"/>
    <w:rsid w:val="00A96BC3"/>
    <w:rsid w:val="00AA35A5"/>
    <w:rsid w:val="00AA7328"/>
    <w:rsid w:val="00AA7C4C"/>
    <w:rsid w:val="00AB3276"/>
    <w:rsid w:val="00AF7429"/>
    <w:rsid w:val="00B138D9"/>
    <w:rsid w:val="00B13C3E"/>
    <w:rsid w:val="00B15848"/>
    <w:rsid w:val="00B41919"/>
    <w:rsid w:val="00B647AA"/>
    <w:rsid w:val="00B70D8C"/>
    <w:rsid w:val="00B8479A"/>
    <w:rsid w:val="00BC0E7B"/>
    <w:rsid w:val="00BC6823"/>
    <w:rsid w:val="00BE3E75"/>
    <w:rsid w:val="00BE7C2D"/>
    <w:rsid w:val="00C167EE"/>
    <w:rsid w:val="00C313BA"/>
    <w:rsid w:val="00C355D2"/>
    <w:rsid w:val="00C556DE"/>
    <w:rsid w:val="00C621F2"/>
    <w:rsid w:val="00CA571C"/>
    <w:rsid w:val="00CB39E3"/>
    <w:rsid w:val="00CB54E2"/>
    <w:rsid w:val="00CC78E5"/>
    <w:rsid w:val="00CD2B2D"/>
    <w:rsid w:val="00D04137"/>
    <w:rsid w:val="00D07FA1"/>
    <w:rsid w:val="00D1210A"/>
    <w:rsid w:val="00D21277"/>
    <w:rsid w:val="00D30E2D"/>
    <w:rsid w:val="00D32AF3"/>
    <w:rsid w:val="00D630DE"/>
    <w:rsid w:val="00D64730"/>
    <w:rsid w:val="00D80938"/>
    <w:rsid w:val="00D8153E"/>
    <w:rsid w:val="00DA323C"/>
    <w:rsid w:val="00DA3AC2"/>
    <w:rsid w:val="00DC1463"/>
    <w:rsid w:val="00DD4B8D"/>
    <w:rsid w:val="00DE61A2"/>
    <w:rsid w:val="00DF1E6E"/>
    <w:rsid w:val="00E30D85"/>
    <w:rsid w:val="00E41850"/>
    <w:rsid w:val="00E5273B"/>
    <w:rsid w:val="00E61D51"/>
    <w:rsid w:val="00E75330"/>
    <w:rsid w:val="00E876BA"/>
    <w:rsid w:val="00EA7E4A"/>
    <w:rsid w:val="00EC55BF"/>
    <w:rsid w:val="00ED4994"/>
    <w:rsid w:val="00EE4127"/>
    <w:rsid w:val="00EE59EB"/>
    <w:rsid w:val="00EF2C38"/>
    <w:rsid w:val="00F1205A"/>
    <w:rsid w:val="00F30E7C"/>
    <w:rsid w:val="00F33280"/>
    <w:rsid w:val="00F33A36"/>
    <w:rsid w:val="00F33E8F"/>
    <w:rsid w:val="00F407DE"/>
    <w:rsid w:val="00F47271"/>
    <w:rsid w:val="00F67EFE"/>
    <w:rsid w:val="00F85895"/>
    <w:rsid w:val="00F94E76"/>
    <w:rsid w:val="00FF048F"/>
    <w:rsid w:val="00FF1440"/>
    <w:rsid w:val="00FF3FF6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C655"/>
  <w15:docId w15:val="{C60D9379-41D9-4FFA-9B29-8BE2ACE2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Zaglavljeipodnoje">
    <w:name w:val="Zaglavlje i podnožj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jelo">
    <w:name w:val="Tijel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Standardno">
    <w:name w:val="Standardn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draj1">
    <w:name w:val="toc 1"/>
    <w:next w:val="Tijelo"/>
    <w:pPr>
      <w:spacing w:after="100" w:line="360" w:lineRule="auto"/>
      <w:jc w:val="center"/>
    </w:pPr>
    <w:rPr>
      <w:rFonts w:cs="Arial Unicode MS"/>
      <w:color w:val="000000"/>
      <w:sz w:val="22"/>
      <w:szCs w:val="22"/>
      <w:u w:color="000000"/>
    </w:rPr>
  </w:style>
  <w:style w:type="paragraph" w:styleId="Bezproreda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pisslike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lang w:val="en-US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2AF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2AF3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uiPriority w:val="99"/>
    <w:unhideWhenUsed/>
    <w:rsid w:val="00B70D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0D8C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B70D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0D8C"/>
    <w:rPr>
      <w:sz w:val="24"/>
      <w:szCs w:val="24"/>
      <w:lang w:val="en-US" w:eastAsia="en-US"/>
    </w:rPr>
  </w:style>
  <w:style w:type="table" w:styleId="Reetkatablice">
    <w:name w:val="Table Grid"/>
    <w:basedOn w:val="Obinatablica"/>
    <w:uiPriority w:val="59"/>
    <w:rsid w:val="0068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F533C"/>
    <w:rPr>
      <w:color w:val="605E5C"/>
      <w:shd w:val="clear" w:color="auto" w:fill="E1DFDD"/>
    </w:rPr>
  </w:style>
  <w:style w:type="character" w:customStyle="1" w:styleId="coordinatetxt">
    <w:name w:val="coordinatetxt"/>
    <w:basedOn w:val="Zadanifontodlomka"/>
    <w:rsid w:val="00AB327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F14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F1440"/>
    <w:rPr>
      <w:b/>
      <w:bCs/>
      <w:lang w:val="en-US" w:eastAsia="en-US"/>
    </w:rPr>
  </w:style>
  <w:style w:type="paragraph" w:styleId="Revizija">
    <w:name w:val="Revision"/>
    <w:hidden/>
    <w:uiPriority w:val="99"/>
    <w:semiHidden/>
    <w:rsid w:val="007459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Brojretka">
    <w:name w:val="line number"/>
    <w:basedOn w:val="Zadanifontodlomka"/>
    <w:uiPriority w:val="99"/>
    <w:semiHidden/>
    <w:unhideWhenUsed/>
    <w:rsid w:val="00CB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p@sumin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71603A2FB647A89F1871E381DEA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8337-1626-487A-A300-C8B86EEBFE12}"/>
      </w:docPartPr>
      <w:docPartBody>
        <w:p w:rsidR="00D85AF2" w:rsidRDefault="00860899" w:rsidP="00860899">
          <w:pPr>
            <w:pStyle w:val="9871603A2FB647A89F1871E381DEAA3E"/>
          </w:pPr>
          <w:r>
            <w:rPr>
              <w:color w:val="808080" w:themeColor="text1" w:themeTint="7F"/>
            </w:rPr>
            <w:t>[Type the author name]</w:t>
          </w:r>
        </w:p>
      </w:docPartBody>
    </w:docPart>
    <w:docPart>
      <w:docPartPr>
        <w:name w:val="0E6AE795AF004E0DACAF033C065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B00B-0FD4-4888-9A7F-C0F7259FD543}"/>
      </w:docPartPr>
      <w:docPartBody>
        <w:p w:rsidR="00D85AF2" w:rsidRDefault="00860899" w:rsidP="00860899">
          <w:pPr>
            <w:pStyle w:val="0E6AE795AF004E0DACAF033C06519252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899"/>
    <w:rsid w:val="000B2968"/>
    <w:rsid w:val="000E41F5"/>
    <w:rsid w:val="001174C3"/>
    <w:rsid w:val="003A53CD"/>
    <w:rsid w:val="004874D6"/>
    <w:rsid w:val="004912C6"/>
    <w:rsid w:val="004C1F22"/>
    <w:rsid w:val="004D535F"/>
    <w:rsid w:val="00504CE6"/>
    <w:rsid w:val="00583202"/>
    <w:rsid w:val="005A2344"/>
    <w:rsid w:val="00665489"/>
    <w:rsid w:val="007A4322"/>
    <w:rsid w:val="00856E58"/>
    <w:rsid w:val="00860899"/>
    <w:rsid w:val="00870C2C"/>
    <w:rsid w:val="00877413"/>
    <w:rsid w:val="008D60F1"/>
    <w:rsid w:val="00932A31"/>
    <w:rsid w:val="0093546B"/>
    <w:rsid w:val="009429C8"/>
    <w:rsid w:val="00A26BCE"/>
    <w:rsid w:val="00A32DE2"/>
    <w:rsid w:val="00B7373D"/>
    <w:rsid w:val="00B90AB1"/>
    <w:rsid w:val="00CB771E"/>
    <w:rsid w:val="00D6310E"/>
    <w:rsid w:val="00D85AF2"/>
    <w:rsid w:val="00EC1736"/>
    <w:rsid w:val="00EE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9871603A2FB647A89F1871E381DEAA3E">
    <w:name w:val="9871603A2FB647A89F1871E381DEAA3E"/>
    <w:rsid w:val="00860899"/>
  </w:style>
  <w:style w:type="paragraph" w:customStyle="1" w:styleId="0E6AE795AF004E0DACAF033C06519252">
    <w:name w:val="0E6AE795AF004E0DACAF033C06519252"/>
    <w:rsid w:val="00860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B0BB-43E5-4C64-B59B-CAA574C0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Entomol. Croat. xxxx, Vol. xx. Num x: X–XX                                                             Kategorija rada                                                                                                     Zaprimljeno/Received Prihvaćeno/Accepted  https://doi.org.:</dc:creator>
  <cp:lastModifiedBy>xy</cp:lastModifiedBy>
  <cp:revision>8</cp:revision>
  <cp:lastPrinted>2022-10-06T08:37:00Z</cp:lastPrinted>
  <dcterms:created xsi:type="dcterms:W3CDTF">2022-10-09T14:51:00Z</dcterms:created>
  <dcterms:modified xsi:type="dcterms:W3CDTF">2024-04-11T07:43:00Z</dcterms:modified>
</cp:coreProperties>
</file>